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0BD9" w:rsidRDefault="000D0AC0">
      <w:pPr>
        <w:pStyle w:val="Default"/>
        <w:rPr>
          <w:rFonts w:ascii="黑体" w:eastAsia="黑体" w:hAnsi="黑体"/>
          <w:sz w:val="32"/>
          <w:szCs w:val="32"/>
        </w:rPr>
      </w:pPr>
      <w:r>
        <w:rPr>
          <w:rFonts w:ascii="黑体" w:eastAsia="黑体" w:hAnsi="黑体" w:hint="eastAsia"/>
          <w:sz w:val="32"/>
          <w:szCs w:val="32"/>
        </w:rPr>
        <w:t>附件1</w:t>
      </w:r>
    </w:p>
    <w:p w:rsidR="00A50BD9" w:rsidRDefault="00A50BD9">
      <w:pPr>
        <w:widowControl/>
        <w:rPr>
          <w:sz w:val="32"/>
          <w:szCs w:val="32"/>
        </w:rPr>
      </w:pPr>
    </w:p>
    <w:p w:rsidR="00A50BD9" w:rsidRDefault="00A50BD9">
      <w:pPr>
        <w:widowControl/>
        <w:jc w:val="center"/>
        <w:rPr>
          <w:sz w:val="84"/>
          <w:szCs w:val="84"/>
        </w:rPr>
      </w:pPr>
    </w:p>
    <w:p w:rsidR="00A50BD9" w:rsidRDefault="00A50BD9">
      <w:pPr>
        <w:widowControl/>
        <w:jc w:val="center"/>
        <w:rPr>
          <w:sz w:val="84"/>
          <w:szCs w:val="84"/>
        </w:rPr>
      </w:pPr>
    </w:p>
    <w:p w:rsidR="00A50BD9" w:rsidRDefault="000D0AC0">
      <w:pPr>
        <w:widowControl/>
        <w:jc w:val="center"/>
        <w:rPr>
          <w:rFonts w:ascii="方正小标宋简体" w:eastAsia="方正小标宋简体"/>
          <w:sz w:val="84"/>
          <w:szCs w:val="84"/>
        </w:rPr>
      </w:pPr>
      <w:del w:id="1" w:author="pc" w:date="2024-01-20T08:29:00Z">
        <w:r>
          <w:rPr>
            <w:rFonts w:ascii="方正小标宋简体" w:eastAsia="方正小标宋简体"/>
            <w:sz w:val="84"/>
            <w:szCs w:val="84"/>
          </w:rPr>
          <w:delText>××</w:delText>
        </w:r>
      </w:del>
      <w:ins w:id="2" w:author="pc" w:date="2024-01-20T08:29:00Z">
        <w:r>
          <w:rPr>
            <w:rFonts w:ascii="方正小标宋简体" w:eastAsia="方正小标宋简体" w:hint="eastAsia"/>
            <w:sz w:val="84"/>
            <w:szCs w:val="84"/>
          </w:rPr>
          <w:t>2024</w:t>
        </w:r>
      </w:ins>
      <w:r>
        <w:rPr>
          <w:rFonts w:ascii="方正小标宋简体" w:eastAsia="方正小标宋简体" w:hint="eastAsia"/>
          <w:sz w:val="84"/>
          <w:szCs w:val="84"/>
        </w:rPr>
        <w:t>年度</w:t>
      </w:r>
    </w:p>
    <w:p w:rsidR="00A50BD9" w:rsidRDefault="000D0AC0">
      <w:pPr>
        <w:widowControl/>
        <w:jc w:val="center"/>
        <w:rPr>
          <w:del w:id="3" w:author="pc" w:date="2024-01-20T08:30:00Z"/>
          <w:rFonts w:asciiTheme="minorEastAsia" w:hAnsiTheme="minorEastAsia"/>
          <w:sz w:val="84"/>
          <w:szCs w:val="84"/>
        </w:rPr>
      </w:pPr>
      <w:del w:id="4" w:author="pc" w:date="2024-01-20T08:30:00Z">
        <w:r>
          <w:rPr>
            <w:rFonts w:ascii="方正小标宋简体" w:eastAsia="方正小标宋简体"/>
            <w:sz w:val="84"/>
            <w:szCs w:val="84"/>
          </w:rPr>
          <w:delText>××××</w:delText>
        </w:r>
        <w:r>
          <w:rPr>
            <w:rFonts w:ascii="方正小标宋简体" w:eastAsia="方正小标宋简体"/>
            <w:sz w:val="84"/>
            <w:szCs w:val="84"/>
          </w:rPr>
          <w:delText>（部门名称）</w:delText>
        </w:r>
      </w:del>
    </w:p>
    <w:p w:rsidR="00A50BD9" w:rsidRDefault="000D0AC0">
      <w:pPr>
        <w:widowControl/>
        <w:jc w:val="center"/>
        <w:rPr>
          <w:rFonts w:ascii="方正小标宋简体" w:eastAsia="方正小标宋简体"/>
          <w:sz w:val="84"/>
          <w:szCs w:val="84"/>
        </w:rPr>
      </w:pPr>
      <w:del w:id="5" w:author="pc" w:date="2024-01-20T08:30:00Z">
        <w:r>
          <w:rPr>
            <w:rFonts w:ascii="方正小标宋简体" w:eastAsia="方正小标宋简体"/>
            <w:sz w:val="84"/>
            <w:szCs w:val="84"/>
          </w:rPr>
          <w:delText>部门</w:delText>
        </w:r>
      </w:del>
      <w:ins w:id="6" w:author="pc" w:date="2024-01-20T08:30:00Z">
        <w:r>
          <w:rPr>
            <w:rFonts w:ascii="方正小标宋简体" w:eastAsia="方正小标宋简体" w:hint="eastAsia"/>
            <w:sz w:val="84"/>
            <w:szCs w:val="84"/>
          </w:rPr>
          <w:t>南平市高级中学</w:t>
        </w:r>
      </w:ins>
      <w:r>
        <w:rPr>
          <w:rFonts w:ascii="方正小标宋简体" w:eastAsia="方正小标宋简体" w:hint="eastAsia"/>
          <w:sz w:val="84"/>
          <w:szCs w:val="84"/>
        </w:rPr>
        <w:t>预算</w:t>
      </w:r>
    </w:p>
    <w:p w:rsidR="00A50BD9" w:rsidRDefault="000D0AC0">
      <w:pPr>
        <w:widowControl/>
        <w:rPr>
          <w:sz w:val="84"/>
          <w:szCs w:val="84"/>
        </w:rPr>
      </w:pPr>
      <w:r>
        <w:rPr>
          <w:sz w:val="84"/>
          <w:szCs w:val="84"/>
        </w:rPr>
        <w:br w:type="page"/>
      </w:r>
    </w:p>
    <w:customXmlInsRangeStart w:id="7" w:author="user" w:date="2024-01-24T15:49:00Z"/>
    <w:sdt>
      <w:sdtPr>
        <w:rPr>
          <w:rFonts w:asciiTheme="minorHAnsi" w:eastAsiaTheme="minorEastAsia" w:hAnsiTheme="minorHAnsi" w:cstheme="minorBidi"/>
          <w:color w:val="auto"/>
          <w:kern w:val="2"/>
          <w:sz w:val="21"/>
          <w:szCs w:val="22"/>
          <w:lang w:val="zh-CN"/>
        </w:rPr>
        <w:id w:val="229126426"/>
        <w:docPartObj>
          <w:docPartGallery w:val="Table of Contents"/>
          <w:docPartUnique/>
        </w:docPartObj>
      </w:sdtPr>
      <w:sdtEndPr>
        <w:rPr>
          <w:b/>
          <w:bCs/>
        </w:rPr>
      </w:sdtEndPr>
      <w:sdtContent>
        <w:customXmlInsRangeEnd w:id="7"/>
        <w:p w:rsidR="00A50BD9" w:rsidRPr="00A50BD9" w:rsidRDefault="000D0AC0" w:rsidP="00A50BD9">
          <w:pPr>
            <w:pStyle w:val="TOC10"/>
            <w:jc w:val="center"/>
            <w:rPr>
              <w:ins w:id="8" w:author="user" w:date="2024-01-24T15:49:00Z"/>
              <w:rFonts w:ascii="方正小标宋简体" w:eastAsia="方正小标宋简体" w:hAnsiTheme="majorEastAsia" w:cs="Times New Roman"/>
              <w:color w:val="auto"/>
              <w:sz w:val="44"/>
              <w:szCs w:val="20"/>
              <w:rPrChange w:id="9" w:author="user" w:date="2024-01-24T15:49:00Z">
                <w:rPr>
                  <w:ins w:id="10" w:author="user" w:date="2024-01-24T15:49:00Z"/>
                </w:rPr>
              </w:rPrChange>
            </w:rPr>
            <w:pPrChange w:id="11" w:author="user" w:date="2024-01-24T15:49:00Z">
              <w:pPr>
                <w:pStyle w:val="TOC10"/>
              </w:pPr>
            </w:pPrChange>
          </w:pPr>
          <w:ins w:id="12" w:author="user" w:date="2024-01-24T15:49:00Z">
            <w:r>
              <w:rPr>
                <w:rFonts w:ascii="方正小标宋简体" w:eastAsia="方正小标宋简体" w:hAnsiTheme="majorEastAsia" w:cs="Times New Roman" w:hint="eastAsia"/>
                <w:color w:val="auto"/>
                <w:sz w:val="44"/>
                <w:szCs w:val="20"/>
                <w:rPrChange w:id="13" w:author="user" w:date="2024-01-24T15:49:00Z">
                  <w:rPr>
                    <w:rFonts w:hint="eastAsia"/>
                    <w:lang w:val="zh-CN"/>
                  </w:rPr>
                </w:rPrChange>
              </w:rPr>
              <w:t>目</w:t>
            </w:r>
            <w:r>
              <w:rPr>
                <w:rFonts w:ascii="方正小标宋简体" w:eastAsia="方正小标宋简体" w:hAnsiTheme="majorEastAsia" w:cs="Times New Roman" w:hint="eastAsia"/>
                <w:color w:val="auto"/>
                <w:sz w:val="44"/>
                <w:szCs w:val="20"/>
              </w:rPr>
              <w:t xml:space="preserve"> </w:t>
            </w:r>
          </w:ins>
          <w:ins w:id="14" w:author="user" w:date="2024-01-24T15:53:00Z">
            <w:r>
              <w:rPr>
                <w:rFonts w:ascii="方正小标宋简体" w:eastAsia="方正小标宋简体" w:hAnsiTheme="majorEastAsia" w:cs="Times New Roman"/>
                <w:color w:val="auto"/>
                <w:sz w:val="44"/>
                <w:szCs w:val="20"/>
              </w:rPr>
              <w:t xml:space="preserve"> </w:t>
            </w:r>
          </w:ins>
          <w:ins w:id="15" w:author="user" w:date="2024-01-24T15:49:00Z">
            <w:r>
              <w:rPr>
                <w:rFonts w:ascii="方正小标宋简体" w:eastAsia="方正小标宋简体" w:hAnsiTheme="majorEastAsia" w:cs="Times New Roman" w:hint="eastAsia"/>
                <w:color w:val="auto"/>
                <w:sz w:val="44"/>
                <w:szCs w:val="20"/>
                <w:rPrChange w:id="16" w:author="user" w:date="2024-01-24T15:49:00Z">
                  <w:rPr>
                    <w:rFonts w:hint="eastAsia"/>
                    <w:lang w:val="zh-CN"/>
                  </w:rPr>
                </w:rPrChange>
              </w:rPr>
              <w:t>录</w:t>
            </w:r>
          </w:ins>
        </w:p>
        <w:p w:rsidR="00A50BD9" w:rsidRDefault="000D0AC0">
          <w:pPr>
            <w:pStyle w:val="TOC1"/>
          </w:pPr>
          <w:ins w:id="17" w:author="user" w:date="2024-01-24T15:49:00Z">
            <w:r>
              <w:fldChar w:fldCharType="begin"/>
            </w:r>
            <w:r>
              <w:instrText xml:space="preserve"> TOC \o "1-3" \h \z \u </w:instrText>
            </w:r>
            <w:r>
              <w:fldChar w:fldCharType="separate"/>
            </w:r>
          </w:ins>
          <w:r>
            <w:rPr>
              <w:rStyle w:val="ac"/>
            </w:rPr>
            <w:fldChar w:fldCharType="begin"/>
          </w:r>
          <w:r>
            <w:rPr>
              <w:rStyle w:val="ac"/>
            </w:rPr>
            <w:instrText xml:space="preserve"> </w:instrText>
          </w:r>
          <w:r>
            <w:instrText>HYPERLINK \l "_Toc157003774"</w:instrText>
          </w:r>
          <w:r>
            <w:rPr>
              <w:rStyle w:val="ac"/>
            </w:rPr>
            <w:instrText xml:space="preserve"> </w:instrText>
          </w:r>
          <w:r>
            <w:rPr>
              <w:rStyle w:val="ac"/>
            </w:rPr>
            <w:fldChar w:fldCharType="separate"/>
          </w:r>
          <w:ins w:id="18" w:author="user" w:date="2024-01-24T15:49:00Z">
            <w:r>
              <w:rPr>
                <w:rStyle w:val="ac"/>
              </w:rPr>
              <w:t>第一部分</w:t>
            </w:r>
          </w:ins>
          <w:ins w:id="19" w:author="user" w:date="2024-01-24T15:50:00Z">
            <w:r>
              <w:rPr>
                <w:rStyle w:val="ac"/>
              </w:rPr>
              <w:t xml:space="preserve"> </w:t>
            </w:r>
            <w:r>
              <w:rPr>
                <w:rStyle w:val="ac"/>
                <w:rFonts w:hint="eastAsia"/>
              </w:rPr>
              <w:t>单位概况</w:t>
            </w:r>
          </w:ins>
          <w:r>
            <w:tab/>
          </w:r>
          <w:r>
            <w:fldChar w:fldCharType="begin"/>
          </w:r>
          <w:r>
            <w:instrText xml:space="preserve"> PAGEREF _Toc157003774 \h </w:instrText>
          </w:r>
          <w:r>
            <w:fldChar w:fldCharType="separate"/>
          </w:r>
          <w:ins w:id="20" w:author="user" w:date="2024-01-24T16:00:00Z">
            <w:r>
              <w:t>1</w:t>
            </w:r>
          </w:ins>
          <w:ins w:id="21" w:author="user" w:date="2024-01-24T15:49:00Z">
            <w:del w:id="22" w:author="user" w:date="2024-01-24T16:00:00Z">
              <w:r>
                <w:delText>4</w:delText>
              </w:r>
            </w:del>
          </w:ins>
          <w:r>
            <w:fldChar w:fldCharType="end"/>
          </w:r>
          <w:r>
            <w:rPr>
              <w:rStyle w:val="ac"/>
            </w:rPr>
            <w:fldChar w:fldCharType="end"/>
          </w:r>
        </w:p>
        <w:p w:rsidR="00A50BD9" w:rsidRPr="00A50BD9" w:rsidRDefault="000D0AC0">
          <w:pPr>
            <w:pStyle w:val="TOC2"/>
            <w:tabs>
              <w:tab w:val="right" w:leader="dot" w:pos="8296"/>
            </w:tabs>
            <w:rPr>
              <w:ins w:id="23" w:author="user" w:date="2024-01-24T15:49:00Z"/>
              <w:rFonts w:ascii="仿宋" w:eastAsia="仿宋" w:hAnsi="仿宋"/>
              <w:sz w:val="36"/>
              <w:szCs w:val="36"/>
              <w:rPrChange w:id="24" w:author="user" w:date="2024-01-24T15:52:00Z">
                <w:rPr>
                  <w:ins w:id="25" w:author="user" w:date="2024-01-24T15:49:00Z"/>
                </w:rPr>
              </w:rPrChange>
            </w:rPr>
          </w:pPr>
          <w:ins w:id="26" w:author="user" w:date="2024-01-24T15:49:00Z">
            <w:r>
              <w:rPr>
                <w:rStyle w:val="ac"/>
                <w:rFonts w:ascii="仿宋" w:eastAsia="仿宋" w:hAnsi="仿宋"/>
                <w:sz w:val="36"/>
                <w:szCs w:val="36"/>
                <w:rPrChange w:id="27" w:author="user" w:date="2024-01-24T15:52:00Z">
                  <w:rPr>
                    <w:rStyle w:val="ac"/>
                  </w:rPr>
                </w:rPrChange>
              </w:rPr>
              <w:fldChar w:fldCharType="begin"/>
            </w:r>
            <w:r>
              <w:rPr>
                <w:rStyle w:val="ac"/>
                <w:rFonts w:ascii="仿宋" w:eastAsia="仿宋" w:hAnsi="仿宋"/>
                <w:sz w:val="36"/>
                <w:szCs w:val="36"/>
                <w:rPrChange w:id="28" w:author="user" w:date="2024-01-24T15:52:00Z">
                  <w:rPr>
                    <w:rStyle w:val="ac"/>
                  </w:rPr>
                </w:rPrChange>
              </w:rPr>
              <w:instrText xml:space="preserve"> </w:instrText>
            </w:r>
            <w:r>
              <w:rPr>
                <w:rFonts w:ascii="仿宋" w:eastAsia="仿宋" w:hAnsi="仿宋"/>
                <w:sz w:val="36"/>
                <w:szCs w:val="36"/>
                <w:rPrChange w:id="29" w:author="user" w:date="2024-01-24T15:52:00Z">
                  <w:rPr/>
                </w:rPrChange>
              </w:rPr>
              <w:instrText>HYPERLINK \l "_Toc157003775"</w:instrText>
            </w:r>
            <w:r>
              <w:rPr>
                <w:rStyle w:val="ac"/>
                <w:rFonts w:ascii="仿宋" w:eastAsia="仿宋" w:hAnsi="仿宋"/>
                <w:sz w:val="36"/>
                <w:szCs w:val="36"/>
                <w:rPrChange w:id="30" w:author="user" w:date="2024-01-24T15:52:00Z">
                  <w:rPr>
                    <w:rStyle w:val="ac"/>
                  </w:rPr>
                </w:rPrChange>
              </w:rPr>
              <w:instrText xml:space="preserve"> </w:instrText>
            </w:r>
            <w:r>
              <w:rPr>
                <w:rStyle w:val="ac"/>
                <w:rFonts w:ascii="仿宋" w:eastAsia="仿宋" w:hAnsi="仿宋"/>
                <w:sz w:val="36"/>
                <w:szCs w:val="36"/>
                <w:rPrChange w:id="31" w:author="user" w:date="2024-01-24T15:52:00Z">
                  <w:rPr>
                    <w:rStyle w:val="ac"/>
                  </w:rPr>
                </w:rPrChange>
              </w:rPr>
              <w:fldChar w:fldCharType="separate"/>
            </w:r>
            <w:r>
              <w:rPr>
                <w:rStyle w:val="ac"/>
                <w:rFonts w:ascii="仿宋" w:eastAsia="仿宋" w:hAnsi="仿宋" w:hint="eastAsia"/>
                <w:sz w:val="36"/>
                <w:szCs w:val="36"/>
                <w:rPrChange w:id="32" w:author="user" w:date="2024-01-24T15:52:00Z">
                  <w:rPr>
                    <w:rStyle w:val="ac"/>
                    <w:rFonts w:hint="eastAsia"/>
                  </w:rPr>
                </w:rPrChange>
              </w:rPr>
              <w:t>一、单位主要职责</w:t>
            </w:r>
            <w:r>
              <w:rPr>
                <w:rFonts w:ascii="仿宋" w:eastAsia="仿宋" w:hAnsi="仿宋"/>
                <w:sz w:val="36"/>
                <w:szCs w:val="36"/>
                <w:rPrChange w:id="33" w:author="user" w:date="2024-01-24T15:52:00Z">
                  <w:rPr/>
                </w:rPrChange>
              </w:rPr>
              <w:tab/>
            </w:r>
            <w:r>
              <w:rPr>
                <w:rFonts w:ascii="仿宋" w:eastAsia="仿宋" w:hAnsi="仿宋"/>
                <w:sz w:val="36"/>
                <w:szCs w:val="36"/>
                <w:rPrChange w:id="34" w:author="user" w:date="2024-01-24T15:52:00Z">
                  <w:rPr/>
                </w:rPrChange>
              </w:rPr>
              <w:fldChar w:fldCharType="begin"/>
            </w:r>
            <w:r>
              <w:rPr>
                <w:rFonts w:ascii="仿宋" w:eastAsia="仿宋" w:hAnsi="仿宋"/>
                <w:sz w:val="36"/>
                <w:szCs w:val="36"/>
                <w:rPrChange w:id="35" w:author="user" w:date="2024-01-24T15:52:00Z">
                  <w:rPr/>
                </w:rPrChange>
              </w:rPr>
              <w:instrText xml:space="preserve"> PAGEREF _Toc157003775 \h </w:instrText>
            </w:r>
          </w:ins>
          <w:r>
            <w:rPr>
              <w:rFonts w:ascii="仿宋" w:eastAsia="仿宋" w:hAnsi="仿宋"/>
              <w:sz w:val="36"/>
              <w:szCs w:val="36"/>
              <w:rPrChange w:id="36" w:author="user" w:date="2024-01-24T15:52:00Z">
                <w:rPr>
                  <w:rFonts w:ascii="仿宋" w:eastAsia="仿宋" w:hAnsi="仿宋"/>
                  <w:sz w:val="36"/>
                  <w:szCs w:val="36"/>
                </w:rPr>
              </w:rPrChange>
            </w:rPr>
          </w:r>
          <w:ins w:id="37" w:author="user" w:date="2024-01-24T15:49:00Z">
            <w:r>
              <w:rPr>
                <w:rFonts w:ascii="仿宋" w:eastAsia="仿宋" w:hAnsi="仿宋"/>
                <w:sz w:val="36"/>
                <w:szCs w:val="36"/>
                <w:rPrChange w:id="38" w:author="user" w:date="2024-01-24T15:52:00Z">
                  <w:rPr/>
                </w:rPrChange>
              </w:rPr>
              <w:fldChar w:fldCharType="separate"/>
            </w:r>
          </w:ins>
          <w:ins w:id="39" w:author="user" w:date="2024-01-24T16:00:00Z">
            <w:r>
              <w:rPr>
                <w:rFonts w:ascii="仿宋" w:eastAsia="仿宋" w:hAnsi="仿宋"/>
                <w:sz w:val="36"/>
                <w:szCs w:val="36"/>
              </w:rPr>
              <w:t>2</w:t>
            </w:r>
          </w:ins>
          <w:ins w:id="40" w:author="user" w:date="2024-01-24T15:49:00Z">
            <w:del w:id="41" w:author="user" w:date="2024-01-24T16:00:00Z">
              <w:r>
                <w:rPr>
                  <w:rFonts w:ascii="仿宋" w:eastAsia="仿宋" w:hAnsi="仿宋"/>
                  <w:sz w:val="36"/>
                  <w:szCs w:val="36"/>
                  <w:rPrChange w:id="42" w:author="user" w:date="2024-01-24T15:52:00Z">
                    <w:rPr/>
                  </w:rPrChange>
                </w:rPr>
                <w:delText>5</w:delText>
              </w:r>
            </w:del>
            <w:r>
              <w:rPr>
                <w:rFonts w:ascii="仿宋" w:eastAsia="仿宋" w:hAnsi="仿宋"/>
                <w:sz w:val="36"/>
                <w:szCs w:val="36"/>
                <w:rPrChange w:id="43" w:author="user" w:date="2024-01-24T15:52:00Z">
                  <w:rPr/>
                </w:rPrChange>
              </w:rPr>
              <w:fldChar w:fldCharType="end"/>
            </w:r>
            <w:r>
              <w:rPr>
                <w:rStyle w:val="ac"/>
                <w:rFonts w:ascii="仿宋" w:eastAsia="仿宋" w:hAnsi="仿宋"/>
                <w:sz w:val="36"/>
                <w:szCs w:val="36"/>
                <w:rPrChange w:id="44" w:author="user" w:date="2024-01-24T15:52:00Z">
                  <w:rPr>
                    <w:rStyle w:val="ac"/>
                  </w:rPr>
                </w:rPrChange>
              </w:rPr>
              <w:fldChar w:fldCharType="end"/>
            </w:r>
          </w:ins>
        </w:p>
        <w:p w:rsidR="00A50BD9" w:rsidRPr="00A50BD9" w:rsidRDefault="000D0AC0">
          <w:pPr>
            <w:pStyle w:val="TOC2"/>
            <w:tabs>
              <w:tab w:val="right" w:leader="dot" w:pos="8296"/>
            </w:tabs>
            <w:rPr>
              <w:ins w:id="45" w:author="user" w:date="2024-01-24T15:49:00Z"/>
              <w:rFonts w:ascii="仿宋" w:eastAsia="仿宋" w:hAnsi="仿宋"/>
              <w:sz w:val="36"/>
              <w:szCs w:val="36"/>
              <w:rPrChange w:id="46" w:author="user" w:date="2024-01-24T15:52:00Z">
                <w:rPr>
                  <w:ins w:id="47" w:author="user" w:date="2024-01-24T15:49:00Z"/>
                </w:rPr>
              </w:rPrChange>
            </w:rPr>
          </w:pPr>
          <w:ins w:id="48" w:author="user" w:date="2024-01-24T15:49:00Z">
            <w:r>
              <w:rPr>
                <w:rStyle w:val="ac"/>
                <w:rFonts w:ascii="仿宋" w:eastAsia="仿宋" w:hAnsi="仿宋"/>
                <w:sz w:val="36"/>
                <w:szCs w:val="36"/>
                <w:rPrChange w:id="49" w:author="user" w:date="2024-01-24T15:52:00Z">
                  <w:rPr>
                    <w:rStyle w:val="ac"/>
                  </w:rPr>
                </w:rPrChange>
              </w:rPr>
              <w:fldChar w:fldCharType="begin"/>
            </w:r>
            <w:r>
              <w:rPr>
                <w:rStyle w:val="ac"/>
                <w:rFonts w:ascii="仿宋" w:eastAsia="仿宋" w:hAnsi="仿宋"/>
                <w:sz w:val="36"/>
                <w:szCs w:val="36"/>
                <w:rPrChange w:id="50" w:author="user" w:date="2024-01-24T15:52:00Z">
                  <w:rPr>
                    <w:rStyle w:val="ac"/>
                  </w:rPr>
                </w:rPrChange>
              </w:rPr>
              <w:instrText xml:space="preserve"> </w:instrText>
            </w:r>
            <w:r>
              <w:rPr>
                <w:rFonts w:ascii="仿宋" w:eastAsia="仿宋" w:hAnsi="仿宋"/>
                <w:sz w:val="36"/>
                <w:szCs w:val="36"/>
                <w:rPrChange w:id="51" w:author="user" w:date="2024-01-24T15:52:00Z">
                  <w:rPr/>
                </w:rPrChange>
              </w:rPr>
              <w:instrText>HYPERLINK \l "_Toc157003776"</w:instrText>
            </w:r>
            <w:r>
              <w:rPr>
                <w:rStyle w:val="ac"/>
                <w:rFonts w:ascii="仿宋" w:eastAsia="仿宋" w:hAnsi="仿宋"/>
                <w:sz w:val="36"/>
                <w:szCs w:val="36"/>
                <w:rPrChange w:id="52" w:author="user" w:date="2024-01-24T15:52:00Z">
                  <w:rPr>
                    <w:rStyle w:val="ac"/>
                  </w:rPr>
                </w:rPrChange>
              </w:rPr>
              <w:instrText xml:space="preserve"> </w:instrText>
            </w:r>
            <w:r>
              <w:rPr>
                <w:rStyle w:val="ac"/>
                <w:rFonts w:ascii="仿宋" w:eastAsia="仿宋" w:hAnsi="仿宋"/>
                <w:sz w:val="36"/>
                <w:szCs w:val="36"/>
                <w:rPrChange w:id="53" w:author="user" w:date="2024-01-24T15:52:00Z">
                  <w:rPr>
                    <w:rStyle w:val="ac"/>
                  </w:rPr>
                </w:rPrChange>
              </w:rPr>
              <w:fldChar w:fldCharType="separate"/>
            </w:r>
            <w:r>
              <w:rPr>
                <w:rStyle w:val="ac"/>
                <w:rFonts w:ascii="仿宋" w:eastAsia="仿宋" w:hAnsi="仿宋"/>
                <w:sz w:val="36"/>
                <w:szCs w:val="36"/>
                <w:rPrChange w:id="54" w:author="user" w:date="2024-01-24T15:52:00Z">
                  <w:rPr>
                    <w:rStyle w:val="ac"/>
                    <w:rFonts w:ascii="黑体" w:hAnsi="黑体"/>
                  </w:rPr>
                </w:rPrChange>
              </w:rPr>
              <w:t>二、部门预算单位构成</w:t>
            </w:r>
            <w:r>
              <w:rPr>
                <w:rFonts w:ascii="仿宋" w:eastAsia="仿宋" w:hAnsi="仿宋"/>
                <w:sz w:val="36"/>
                <w:szCs w:val="36"/>
                <w:rPrChange w:id="55" w:author="user" w:date="2024-01-24T15:52:00Z">
                  <w:rPr/>
                </w:rPrChange>
              </w:rPr>
              <w:tab/>
            </w:r>
            <w:r>
              <w:rPr>
                <w:rFonts w:ascii="仿宋" w:eastAsia="仿宋" w:hAnsi="仿宋"/>
                <w:sz w:val="36"/>
                <w:szCs w:val="36"/>
                <w:rPrChange w:id="56" w:author="user" w:date="2024-01-24T15:52:00Z">
                  <w:rPr/>
                </w:rPrChange>
              </w:rPr>
              <w:fldChar w:fldCharType="begin"/>
            </w:r>
            <w:r>
              <w:rPr>
                <w:rFonts w:ascii="仿宋" w:eastAsia="仿宋" w:hAnsi="仿宋"/>
                <w:sz w:val="36"/>
                <w:szCs w:val="36"/>
                <w:rPrChange w:id="57" w:author="user" w:date="2024-01-24T15:52:00Z">
                  <w:rPr/>
                </w:rPrChange>
              </w:rPr>
              <w:instrText xml:space="preserve"> PAGEREF _Toc157003776 \h </w:instrText>
            </w:r>
          </w:ins>
          <w:r>
            <w:rPr>
              <w:rFonts w:ascii="仿宋" w:eastAsia="仿宋" w:hAnsi="仿宋"/>
              <w:sz w:val="36"/>
              <w:szCs w:val="36"/>
              <w:rPrChange w:id="58" w:author="user" w:date="2024-01-24T15:52:00Z">
                <w:rPr>
                  <w:rFonts w:ascii="仿宋" w:eastAsia="仿宋" w:hAnsi="仿宋"/>
                  <w:sz w:val="36"/>
                  <w:szCs w:val="36"/>
                </w:rPr>
              </w:rPrChange>
            </w:rPr>
          </w:r>
          <w:ins w:id="59" w:author="user" w:date="2024-01-24T15:49:00Z">
            <w:r>
              <w:rPr>
                <w:rFonts w:ascii="仿宋" w:eastAsia="仿宋" w:hAnsi="仿宋"/>
                <w:sz w:val="36"/>
                <w:szCs w:val="36"/>
                <w:rPrChange w:id="60" w:author="user" w:date="2024-01-24T15:52:00Z">
                  <w:rPr/>
                </w:rPrChange>
              </w:rPr>
              <w:fldChar w:fldCharType="separate"/>
            </w:r>
          </w:ins>
          <w:ins w:id="61" w:author="user" w:date="2024-01-24T16:00:00Z">
            <w:r>
              <w:rPr>
                <w:rFonts w:ascii="仿宋" w:eastAsia="仿宋" w:hAnsi="仿宋"/>
                <w:sz w:val="36"/>
                <w:szCs w:val="36"/>
              </w:rPr>
              <w:t>3</w:t>
            </w:r>
          </w:ins>
          <w:ins w:id="62" w:author="user" w:date="2024-01-24T15:49:00Z">
            <w:del w:id="63" w:author="user" w:date="2024-01-24T16:00:00Z">
              <w:r>
                <w:rPr>
                  <w:rFonts w:ascii="仿宋" w:eastAsia="仿宋" w:hAnsi="仿宋"/>
                  <w:sz w:val="36"/>
                  <w:szCs w:val="36"/>
                  <w:rPrChange w:id="64" w:author="user" w:date="2024-01-24T15:52:00Z">
                    <w:rPr/>
                  </w:rPrChange>
                </w:rPr>
                <w:delText>6</w:delText>
              </w:r>
            </w:del>
            <w:r>
              <w:rPr>
                <w:rFonts w:ascii="仿宋" w:eastAsia="仿宋" w:hAnsi="仿宋"/>
                <w:sz w:val="36"/>
                <w:szCs w:val="36"/>
                <w:rPrChange w:id="65" w:author="user" w:date="2024-01-24T15:52:00Z">
                  <w:rPr/>
                </w:rPrChange>
              </w:rPr>
              <w:fldChar w:fldCharType="end"/>
            </w:r>
            <w:r>
              <w:rPr>
                <w:rStyle w:val="ac"/>
                <w:rFonts w:ascii="仿宋" w:eastAsia="仿宋" w:hAnsi="仿宋"/>
                <w:sz w:val="36"/>
                <w:szCs w:val="36"/>
                <w:rPrChange w:id="66" w:author="user" w:date="2024-01-24T15:52:00Z">
                  <w:rPr>
                    <w:rStyle w:val="ac"/>
                  </w:rPr>
                </w:rPrChange>
              </w:rPr>
              <w:fldChar w:fldCharType="end"/>
            </w:r>
          </w:ins>
        </w:p>
        <w:p w:rsidR="00A50BD9" w:rsidRPr="00A50BD9" w:rsidRDefault="000D0AC0">
          <w:pPr>
            <w:pStyle w:val="TOC2"/>
            <w:tabs>
              <w:tab w:val="right" w:leader="dot" w:pos="8296"/>
            </w:tabs>
            <w:rPr>
              <w:ins w:id="67" w:author="user" w:date="2024-01-24T15:49:00Z"/>
              <w:rFonts w:ascii="仿宋" w:eastAsia="仿宋" w:hAnsi="仿宋"/>
              <w:sz w:val="36"/>
              <w:szCs w:val="36"/>
              <w:rPrChange w:id="68" w:author="user" w:date="2024-01-24T15:52:00Z">
                <w:rPr>
                  <w:ins w:id="69" w:author="user" w:date="2024-01-24T15:49:00Z"/>
                </w:rPr>
              </w:rPrChange>
            </w:rPr>
          </w:pPr>
          <w:ins w:id="70" w:author="user" w:date="2024-01-24T15:49:00Z">
            <w:r>
              <w:rPr>
                <w:rStyle w:val="ac"/>
                <w:rFonts w:ascii="仿宋" w:eastAsia="仿宋" w:hAnsi="仿宋"/>
                <w:sz w:val="36"/>
                <w:szCs w:val="36"/>
                <w:rPrChange w:id="71" w:author="user" w:date="2024-01-24T15:52:00Z">
                  <w:rPr>
                    <w:rStyle w:val="ac"/>
                  </w:rPr>
                </w:rPrChange>
              </w:rPr>
              <w:fldChar w:fldCharType="begin"/>
            </w:r>
            <w:r>
              <w:rPr>
                <w:rStyle w:val="ac"/>
                <w:rFonts w:ascii="仿宋" w:eastAsia="仿宋" w:hAnsi="仿宋"/>
                <w:sz w:val="36"/>
                <w:szCs w:val="36"/>
                <w:rPrChange w:id="72" w:author="user" w:date="2024-01-24T15:52:00Z">
                  <w:rPr>
                    <w:rStyle w:val="ac"/>
                  </w:rPr>
                </w:rPrChange>
              </w:rPr>
              <w:instrText xml:space="preserve"> </w:instrText>
            </w:r>
            <w:r>
              <w:rPr>
                <w:rFonts w:ascii="仿宋" w:eastAsia="仿宋" w:hAnsi="仿宋"/>
                <w:sz w:val="36"/>
                <w:szCs w:val="36"/>
                <w:rPrChange w:id="73" w:author="user" w:date="2024-01-24T15:52:00Z">
                  <w:rPr/>
                </w:rPrChange>
              </w:rPr>
              <w:instrText>HYPERLINK \l "_Toc157003777"</w:instrText>
            </w:r>
            <w:r>
              <w:rPr>
                <w:rStyle w:val="ac"/>
                <w:rFonts w:ascii="仿宋" w:eastAsia="仿宋" w:hAnsi="仿宋"/>
                <w:sz w:val="36"/>
                <w:szCs w:val="36"/>
                <w:rPrChange w:id="74" w:author="user" w:date="2024-01-24T15:52:00Z">
                  <w:rPr>
                    <w:rStyle w:val="ac"/>
                  </w:rPr>
                </w:rPrChange>
              </w:rPr>
              <w:instrText xml:space="preserve"> </w:instrText>
            </w:r>
            <w:r>
              <w:rPr>
                <w:rStyle w:val="ac"/>
                <w:rFonts w:ascii="仿宋" w:eastAsia="仿宋" w:hAnsi="仿宋"/>
                <w:sz w:val="36"/>
                <w:szCs w:val="36"/>
                <w:rPrChange w:id="75" w:author="user" w:date="2024-01-24T15:52:00Z">
                  <w:rPr>
                    <w:rStyle w:val="ac"/>
                  </w:rPr>
                </w:rPrChange>
              </w:rPr>
              <w:fldChar w:fldCharType="separate"/>
            </w:r>
            <w:r>
              <w:rPr>
                <w:rStyle w:val="ac"/>
                <w:rFonts w:ascii="仿宋" w:eastAsia="仿宋" w:hAnsi="仿宋"/>
                <w:sz w:val="36"/>
                <w:szCs w:val="36"/>
                <w:rPrChange w:id="76" w:author="user" w:date="2024-01-24T15:52:00Z">
                  <w:rPr>
                    <w:rStyle w:val="ac"/>
                    <w:rFonts w:ascii="黑体" w:hAnsi="黑体"/>
                  </w:rPr>
                </w:rPrChange>
              </w:rPr>
              <w:t>三、部门主要工作任务</w:t>
            </w:r>
            <w:r>
              <w:rPr>
                <w:rFonts w:ascii="仿宋" w:eastAsia="仿宋" w:hAnsi="仿宋"/>
                <w:sz w:val="36"/>
                <w:szCs w:val="36"/>
                <w:rPrChange w:id="77" w:author="user" w:date="2024-01-24T15:52:00Z">
                  <w:rPr/>
                </w:rPrChange>
              </w:rPr>
              <w:tab/>
            </w:r>
            <w:r>
              <w:rPr>
                <w:rFonts w:ascii="仿宋" w:eastAsia="仿宋" w:hAnsi="仿宋"/>
                <w:sz w:val="36"/>
                <w:szCs w:val="36"/>
                <w:rPrChange w:id="78" w:author="user" w:date="2024-01-24T15:52:00Z">
                  <w:rPr/>
                </w:rPrChange>
              </w:rPr>
              <w:fldChar w:fldCharType="begin"/>
            </w:r>
            <w:r>
              <w:rPr>
                <w:rFonts w:ascii="仿宋" w:eastAsia="仿宋" w:hAnsi="仿宋"/>
                <w:sz w:val="36"/>
                <w:szCs w:val="36"/>
                <w:rPrChange w:id="79" w:author="user" w:date="2024-01-24T15:52:00Z">
                  <w:rPr/>
                </w:rPrChange>
              </w:rPr>
              <w:instrText xml:space="preserve"> PAGEREF _Toc157003777 \h </w:instrText>
            </w:r>
          </w:ins>
          <w:r>
            <w:rPr>
              <w:rFonts w:ascii="仿宋" w:eastAsia="仿宋" w:hAnsi="仿宋"/>
              <w:sz w:val="36"/>
              <w:szCs w:val="36"/>
              <w:rPrChange w:id="80" w:author="user" w:date="2024-01-24T15:52:00Z">
                <w:rPr>
                  <w:rFonts w:ascii="仿宋" w:eastAsia="仿宋" w:hAnsi="仿宋"/>
                  <w:sz w:val="36"/>
                  <w:szCs w:val="36"/>
                </w:rPr>
              </w:rPrChange>
            </w:rPr>
          </w:r>
          <w:ins w:id="81" w:author="user" w:date="2024-01-24T15:49:00Z">
            <w:r>
              <w:rPr>
                <w:rFonts w:ascii="仿宋" w:eastAsia="仿宋" w:hAnsi="仿宋"/>
                <w:sz w:val="36"/>
                <w:szCs w:val="36"/>
                <w:rPrChange w:id="82" w:author="user" w:date="2024-01-24T15:52:00Z">
                  <w:rPr/>
                </w:rPrChange>
              </w:rPr>
              <w:fldChar w:fldCharType="separate"/>
            </w:r>
          </w:ins>
          <w:ins w:id="83" w:author="user" w:date="2024-01-24T16:00:00Z">
            <w:r>
              <w:rPr>
                <w:rFonts w:ascii="仿宋" w:eastAsia="仿宋" w:hAnsi="仿宋"/>
                <w:sz w:val="36"/>
                <w:szCs w:val="36"/>
              </w:rPr>
              <w:t>3</w:t>
            </w:r>
          </w:ins>
          <w:ins w:id="84" w:author="user" w:date="2024-01-24T15:49:00Z">
            <w:del w:id="85" w:author="user" w:date="2024-01-24T16:00:00Z">
              <w:r>
                <w:rPr>
                  <w:rFonts w:ascii="仿宋" w:eastAsia="仿宋" w:hAnsi="仿宋"/>
                  <w:sz w:val="36"/>
                  <w:szCs w:val="36"/>
                  <w:rPrChange w:id="86" w:author="user" w:date="2024-01-24T15:52:00Z">
                    <w:rPr/>
                  </w:rPrChange>
                </w:rPr>
                <w:delText>6</w:delText>
              </w:r>
            </w:del>
            <w:r>
              <w:rPr>
                <w:rFonts w:ascii="仿宋" w:eastAsia="仿宋" w:hAnsi="仿宋"/>
                <w:sz w:val="36"/>
                <w:szCs w:val="36"/>
                <w:rPrChange w:id="87" w:author="user" w:date="2024-01-24T15:52:00Z">
                  <w:rPr/>
                </w:rPrChange>
              </w:rPr>
              <w:fldChar w:fldCharType="end"/>
            </w:r>
            <w:r>
              <w:rPr>
                <w:rStyle w:val="ac"/>
                <w:rFonts w:ascii="仿宋" w:eastAsia="仿宋" w:hAnsi="仿宋"/>
                <w:sz w:val="36"/>
                <w:szCs w:val="36"/>
                <w:rPrChange w:id="88" w:author="user" w:date="2024-01-24T15:52:00Z">
                  <w:rPr>
                    <w:rStyle w:val="ac"/>
                  </w:rPr>
                </w:rPrChange>
              </w:rPr>
              <w:fldChar w:fldCharType="end"/>
            </w:r>
          </w:ins>
        </w:p>
        <w:p w:rsidR="00A50BD9" w:rsidRDefault="000D0AC0">
          <w:pPr>
            <w:pStyle w:val="TOC1"/>
          </w:pPr>
          <w:r>
            <w:rPr>
              <w:rStyle w:val="ac"/>
            </w:rPr>
            <w:fldChar w:fldCharType="begin"/>
          </w:r>
          <w:r>
            <w:rPr>
              <w:rStyle w:val="ac"/>
            </w:rPr>
            <w:instrText xml:space="preserve"> </w:instrText>
          </w:r>
          <w:r>
            <w:instrText>HYPERLINK \l "_Toc157003778"</w:instrText>
          </w:r>
          <w:r>
            <w:rPr>
              <w:rStyle w:val="ac"/>
            </w:rPr>
            <w:instrText xml:space="preserve"> </w:instrText>
          </w:r>
          <w:r>
            <w:rPr>
              <w:rStyle w:val="ac"/>
            </w:rPr>
            <w:fldChar w:fldCharType="separate"/>
          </w:r>
          <w:r>
            <w:rPr>
              <w:rStyle w:val="ac"/>
            </w:rPr>
            <w:t>第二部分</w:t>
          </w:r>
          <w:ins w:id="89" w:author="user" w:date="2024-01-24T15:51:00Z">
            <w:r>
              <w:rPr>
                <w:rStyle w:val="ac"/>
                <w:rFonts w:hint="eastAsia"/>
              </w:rPr>
              <w:t xml:space="preserve"> </w:t>
            </w:r>
            <w:r>
              <w:rPr>
                <w:rStyle w:val="ac"/>
              </w:rPr>
              <w:t xml:space="preserve"> 2024</w:t>
            </w:r>
            <w:r>
              <w:rPr>
                <w:rStyle w:val="ac"/>
                <w:rFonts w:hint="eastAsia"/>
              </w:rPr>
              <w:t>年度</w:t>
            </w:r>
          </w:ins>
          <w:ins w:id="90" w:author="user" w:date="2024-01-24T15:49:00Z">
            <w:del w:id="91" w:author="圆圆妈百宝箱" w:date="2025-05-14T11:15:00Z">
              <w:r>
                <w:rPr>
                  <w:rStyle w:val="ac"/>
                  <w:rFonts w:hint="eastAsia"/>
                </w:rPr>
                <w:delText>部门</w:delText>
              </w:r>
            </w:del>
          </w:ins>
          <w:ins w:id="92" w:author="圆圆妈百宝箱" w:date="2025-05-14T11:15:00Z">
            <w:r>
              <w:rPr>
                <w:rStyle w:val="ac"/>
                <w:rFonts w:hint="eastAsia"/>
              </w:rPr>
              <w:t>单位</w:t>
            </w:r>
          </w:ins>
          <w:ins w:id="93" w:author="user" w:date="2024-01-24T15:51:00Z">
            <w:r>
              <w:rPr>
                <w:rStyle w:val="ac"/>
                <w:rFonts w:hint="eastAsia"/>
              </w:rPr>
              <w:t>预算表</w:t>
            </w:r>
          </w:ins>
          <w:r>
            <w:tab/>
          </w:r>
          <w:r>
            <w:fldChar w:fldCharType="begin"/>
          </w:r>
          <w:r>
            <w:instrText xml:space="preserve"> PAGEREF _Toc157003778 \h </w:instrText>
          </w:r>
          <w:r>
            <w:fldChar w:fldCharType="separate"/>
          </w:r>
          <w:ins w:id="94" w:author="user" w:date="2024-01-24T16:00:00Z">
            <w:r>
              <w:t>6</w:t>
            </w:r>
          </w:ins>
          <w:ins w:id="95" w:author="user" w:date="2024-01-24T15:49:00Z">
            <w:del w:id="96" w:author="user" w:date="2024-01-24T16:00:00Z">
              <w:r>
                <w:delText>9</w:delText>
              </w:r>
            </w:del>
          </w:ins>
          <w:r>
            <w:fldChar w:fldCharType="end"/>
          </w:r>
          <w:r>
            <w:rPr>
              <w:rStyle w:val="ac"/>
            </w:rPr>
            <w:fldChar w:fldCharType="end"/>
          </w:r>
        </w:p>
        <w:p w:rsidR="00A50BD9" w:rsidRPr="00A50BD9" w:rsidRDefault="000D0AC0">
          <w:pPr>
            <w:pStyle w:val="TOC2"/>
            <w:tabs>
              <w:tab w:val="right" w:leader="dot" w:pos="8296"/>
            </w:tabs>
            <w:rPr>
              <w:ins w:id="97" w:author="user" w:date="2024-01-24T15:49:00Z"/>
              <w:rFonts w:ascii="仿宋" w:eastAsia="仿宋" w:hAnsi="仿宋"/>
              <w:sz w:val="36"/>
              <w:szCs w:val="36"/>
              <w:rPrChange w:id="98" w:author="user" w:date="2024-01-24T15:52:00Z">
                <w:rPr>
                  <w:ins w:id="99" w:author="user" w:date="2024-01-24T15:49:00Z"/>
                </w:rPr>
              </w:rPrChange>
            </w:rPr>
          </w:pPr>
          <w:ins w:id="100" w:author="user" w:date="2024-01-24T15:49:00Z">
            <w:r>
              <w:rPr>
                <w:rStyle w:val="ac"/>
                <w:rFonts w:ascii="仿宋" w:eastAsia="仿宋" w:hAnsi="仿宋"/>
                <w:sz w:val="36"/>
                <w:szCs w:val="36"/>
                <w:rPrChange w:id="101" w:author="user" w:date="2024-01-24T15:52:00Z">
                  <w:rPr>
                    <w:rStyle w:val="ac"/>
                  </w:rPr>
                </w:rPrChange>
              </w:rPr>
              <w:fldChar w:fldCharType="begin"/>
            </w:r>
            <w:r>
              <w:rPr>
                <w:rStyle w:val="ac"/>
                <w:rFonts w:ascii="仿宋" w:eastAsia="仿宋" w:hAnsi="仿宋"/>
                <w:sz w:val="36"/>
                <w:szCs w:val="36"/>
                <w:rPrChange w:id="102" w:author="user" w:date="2024-01-24T15:52:00Z">
                  <w:rPr>
                    <w:rStyle w:val="ac"/>
                  </w:rPr>
                </w:rPrChange>
              </w:rPr>
              <w:instrText xml:space="preserve"> </w:instrText>
            </w:r>
            <w:r>
              <w:rPr>
                <w:rFonts w:ascii="仿宋" w:eastAsia="仿宋" w:hAnsi="仿宋"/>
                <w:sz w:val="36"/>
                <w:szCs w:val="36"/>
                <w:rPrChange w:id="103" w:author="user" w:date="2024-01-24T15:52:00Z">
                  <w:rPr/>
                </w:rPrChange>
              </w:rPr>
              <w:instrText>HYPERLINK \l "_Toc157003779"</w:instrText>
            </w:r>
            <w:r>
              <w:rPr>
                <w:rStyle w:val="ac"/>
                <w:rFonts w:ascii="仿宋" w:eastAsia="仿宋" w:hAnsi="仿宋"/>
                <w:sz w:val="36"/>
                <w:szCs w:val="36"/>
                <w:rPrChange w:id="104" w:author="user" w:date="2024-01-24T15:52:00Z">
                  <w:rPr>
                    <w:rStyle w:val="ac"/>
                  </w:rPr>
                </w:rPrChange>
              </w:rPr>
              <w:instrText xml:space="preserve"> </w:instrText>
            </w:r>
            <w:r>
              <w:rPr>
                <w:rStyle w:val="ac"/>
                <w:rFonts w:ascii="仿宋" w:eastAsia="仿宋" w:hAnsi="仿宋"/>
                <w:sz w:val="36"/>
                <w:szCs w:val="36"/>
                <w:rPrChange w:id="105" w:author="user" w:date="2024-01-24T15:52:00Z">
                  <w:rPr>
                    <w:rStyle w:val="ac"/>
                  </w:rPr>
                </w:rPrChange>
              </w:rPr>
              <w:fldChar w:fldCharType="separate"/>
            </w:r>
            <w:r>
              <w:rPr>
                <w:rStyle w:val="ac"/>
                <w:rFonts w:ascii="仿宋" w:eastAsia="仿宋" w:hAnsi="仿宋" w:hint="eastAsia"/>
                <w:sz w:val="36"/>
                <w:szCs w:val="36"/>
                <w:rPrChange w:id="106" w:author="user" w:date="2024-01-24T15:52:00Z">
                  <w:rPr>
                    <w:rStyle w:val="ac"/>
                    <w:rFonts w:hint="eastAsia"/>
                  </w:rPr>
                </w:rPrChange>
              </w:rPr>
              <w:t>一、收支预算总表</w:t>
            </w:r>
            <w:r>
              <w:rPr>
                <w:rFonts w:ascii="仿宋" w:eastAsia="仿宋" w:hAnsi="仿宋"/>
                <w:sz w:val="36"/>
                <w:szCs w:val="36"/>
                <w:rPrChange w:id="107" w:author="user" w:date="2024-01-24T15:52:00Z">
                  <w:rPr/>
                </w:rPrChange>
              </w:rPr>
              <w:tab/>
            </w:r>
            <w:r>
              <w:rPr>
                <w:rFonts w:ascii="仿宋" w:eastAsia="仿宋" w:hAnsi="仿宋"/>
                <w:sz w:val="36"/>
                <w:szCs w:val="36"/>
                <w:rPrChange w:id="108" w:author="user" w:date="2024-01-24T15:52:00Z">
                  <w:rPr/>
                </w:rPrChange>
              </w:rPr>
              <w:fldChar w:fldCharType="begin"/>
            </w:r>
            <w:r>
              <w:rPr>
                <w:rFonts w:ascii="仿宋" w:eastAsia="仿宋" w:hAnsi="仿宋"/>
                <w:sz w:val="36"/>
                <w:szCs w:val="36"/>
                <w:rPrChange w:id="109" w:author="user" w:date="2024-01-24T15:52:00Z">
                  <w:rPr/>
                </w:rPrChange>
              </w:rPr>
              <w:instrText xml:space="preserve"> PAGEREF _Toc157003779 \h </w:instrText>
            </w:r>
          </w:ins>
          <w:r>
            <w:rPr>
              <w:rFonts w:ascii="仿宋" w:eastAsia="仿宋" w:hAnsi="仿宋"/>
              <w:sz w:val="36"/>
              <w:szCs w:val="36"/>
              <w:rPrChange w:id="110" w:author="user" w:date="2024-01-24T15:52:00Z">
                <w:rPr>
                  <w:rFonts w:ascii="仿宋" w:eastAsia="仿宋" w:hAnsi="仿宋"/>
                  <w:sz w:val="36"/>
                  <w:szCs w:val="36"/>
                </w:rPr>
              </w:rPrChange>
            </w:rPr>
          </w:r>
          <w:ins w:id="111" w:author="user" w:date="2024-01-24T15:49:00Z">
            <w:r>
              <w:rPr>
                <w:rFonts w:ascii="仿宋" w:eastAsia="仿宋" w:hAnsi="仿宋"/>
                <w:sz w:val="36"/>
                <w:szCs w:val="36"/>
                <w:rPrChange w:id="112" w:author="user" w:date="2024-01-24T15:52:00Z">
                  <w:rPr/>
                </w:rPrChange>
              </w:rPr>
              <w:fldChar w:fldCharType="separate"/>
            </w:r>
          </w:ins>
          <w:ins w:id="113" w:author="user" w:date="2024-01-24T16:00:00Z">
            <w:r>
              <w:rPr>
                <w:rFonts w:ascii="仿宋" w:eastAsia="仿宋" w:hAnsi="仿宋"/>
                <w:sz w:val="36"/>
                <w:szCs w:val="36"/>
              </w:rPr>
              <w:t>7</w:t>
            </w:r>
          </w:ins>
          <w:ins w:id="114" w:author="user" w:date="2024-01-24T15:49:00Z">
            <w:del w:id="115" w:author="user" w:date="2024-01-24T16:00:00Z">
              <w:r>
                <w:rPr>
                  <w:rFonts w:ascii="仿宋" w:eastAsia="仿宋" w:hAnsi="仿宋"/>
                  <w:sz w:val="36"/>
                  <w:szCs w:val="36"/>
                  <w:rPrChange w:id="116" w:author="user" w:date="2024-01-24T15:52:00Z">
                    <w:rPr/>
                  </w:rPrChange>
                </w:rPr>
                <w:delText>10</w:delText>
              </w:r>
            </w:del>
            <w:r>
              <w:rPr>
                <w:rFonts w:ascii="仿宋" w:eastAsia="仿宋" w:hAnsi="仿宋"/>
                <w:sz w:val="36"/>
                <w:szCs w:val="36"/>
                <w:rPrChange w:id="117" w:author="user" w:date="2024-01-24T15:52:00Z">
                  <w:rPr/>
                </w:rPrChange>
              </w:rPr>
              <w:fldChar w:fldCharType="end"/>
            </w:r>
            <w:r>
              <w:rPr>
                <w:rStyle w:val="ac"/>
                <w:rFonts w:ascii="仿宋" w:eastAsia="仿宋" w:hAnsi="仿宋"/>
                <w:sz w:val="36"/>
                <w:szCs w:val="36"/>
                <w:rPrChange w:id="118" w:author="user" w:date="2024-01-24T15:52:00Z">
                  <w:rPr>
                    <w:rStyle w:val="ac"/>
                  </w:rPr>
                </w:rPrChange>
              </w:rPr>
              <w:fldChar w:fldCharType="end"/>
            </w:r>
          </w:ins>
        </w:p>
        <w:p w:rsidR="00A50BD9" w:rsidRPr="00A50BD9" w:rsidRDefault="000D0AC0">
          <w:pPr>
            <w:pStyle w:val="TOC2"/>
            <w:tabs>
              <w:tab w:val="right" w:leader="dot" w:pos="8296"/>
            </w:tabs>
            <w:rPr>
              <w:ins w:id="119" w:author="user" w:date="2024-01-24T15:49:00Z"/>
              <w:rFonts w:ascii="仿宋" w:eastAsia="仿宋" w:hAnsi="仿宋"/>
              <w:sz w:val="36"/>
              <w:szCs w:val="36"/>
              <w:rPrChange w:id="120" w:author="user" w:date="2024-01-24T15:52:00Z">
                <w:rPr>
                  <w:ins w:id="121" w:author="user" w:date="2024-01-24T15:49:00Z"/>
                </w:rPr>
              </w:rPrChange>
            </w:rPr>
          </w:pPr>
          <w:ins w:id="122" w:author="user" w:date="2024-01-24T15:49:00Z">
            <w:r>
              <w:rPr>
                <w:rStyle w:val="ac"/>
                <w:rFonts w:ascii="仿宋" w:eastAsia="仿宋" w:hAnsi="仿宋"/>
                <w:sz w:val="36"/>
                <w:szCs w:val="36"/>
                <w:rPrChange w:id="123" w:author="user" w:date="2024-01-24T15:52:00Z">
                  <w:rPr>
                    <w:rStyle w:val="ac"/>
                  </w:rPr>
                </w:rPrChange>
              </w:rPr>
              <w:fldChar w:fldCharType="begin"/>
            </w:r>
            <w:r>
              <w:rPr>
                <w:rStyle w:val="ac"/>
                <w:rFonts w:ascii="仿宋" w:eastAsia="仿宋" w:hAnsi="仿宋"/>
                <w:sz w:val="36"/>
                <w:szCs w:val="36"/>
                <w:rPrChange w:id="124" w:author="user" w:date="2024-01-24T15:52:00Z">
                  <w:rPr>
                    <w:rStyle w:val="ac"/>
                  </w:rPr>
                </w:rPrChange>
              </w:rPr>
              <w:instrText xml:space="preserve"> </w:instrText>
            </w:r>
            <w:r>
              <w:rPr>
                <w:rFonts w:ascii="仿宋" w:eastAsia="仿宋" w:hAnsi="仿宋"/>
                <w:sz w:val="36"/>
                <w:szCs w:val="36"/>
                <w:rPrChange w:id="125" w:author="user" w:date="2024-01-24T15:52:00Z">
                  <w:rPr/>
                </w:rPrChange>
              </w:rPr>
              <w:instrText>HYPERLINK \l "_Toc157003780"</w:instrText>
            </w:r>
            <w:r>
              <w:rPr>
                <w:rStyle w:val="ac"/>
                <w:rFonts w:ascii="仿宋" w:eastAsia="仿宋" w:hAnsi="仿宋"/>
                <w:sz w:val="36"/>
                <w:szCs w:val="36"/>
                <w:rPrChange w:id="126" w:author="user" w:date="2024-01-24T15:52:00Z">
                  <w:rPr>
                    <w:rStyle w:val="ac"/>
                  </w:rPr>
                </w:rPrChange>
              </w:rPr>
              <w:instrText xml:space="preserve"> </w:instrText>
            </w:r>
            <w:r>
              <w:rPr>
                <w:rStyle w:val="ac"/>
                <w:rFonts w:ascii="仿宋" w:eastAsia="仿宋" w:hAnsi="仿宋"/>
                <w:sz w:val="36"/>
                <w:szCs w:val="36"/>
                <w:rPrChange w:id="127" w:author="user" w:date="2024-01-24T15:52:00Z">
                  <w:rPr>
                    <w:rStyle w:val="ac"/>
                  </w:rPr>
                </w:rPrChange>
              </w:rPr>
              <w:fldChar w:fldCharType="separate"/>
            </w:r>
            <w:r>
              <w:rPr>
                <w:rStyle w:val="ac"/>
                <w:rFonts w:ascii="仿宋" w:eastAsia="仿宋" w:hAnsi="仿宋" w:hint="eastAsia"/>
                <w:sz w:val="36"/>
                <w:szCs w:val="36"/>
                <w:rPrChange w:id="128" w:author="user" w:date="2024-01-24T15:52:00Z">
                  <w:rPr>
                    <w:rStyle w:val="ac"/>
                    <w:rFonts w:hint="eastAsia"/>
                  </w:rPr>
                </w:rPrChange>
              </w:rPr>
              <w:t>二、收入预算总表</w:t>
            </w:r>
            <w:r>
              <w:rPr>
                <w:rFonts w:ascii="仿宋" w:eastAsia="仿宋" w:hAnsi="仿宋"/>
                <w:sz w:val="36"/>
                <w:szCs w:val="36"/>
                <w:rPrChange w:id="129" w:author="user" w:date="2024-01-24T15:52:00Z">
                  <w:rPr/>
                </w:rPrChange>
              </w:rPr>
              <w:tab/>
            </w:r>
            <w:r>
              <w:rPr>
                <w:rFonts w:ascii="仿宋" w:eastAsia="仿宋" w:hAnsi="仿宋"/>
                <w:sz w:val="36"/>
                <w:szCs w:val="36"/>
                <w:rPrChange w:id="130" w:author="user" w:date="2024-01-24T15:52:00Z">
                  <w:rPr/>
                </w:rPrChange>
              </w:rPr>
              <w:fldChar w:fldCharType="begin"/>
            </w:r>
            <w:r>
              <w:rPr>
                <w:rFonts w:ascii="仿宋" w:eastAsia="仿宋" w:hAnsi="仿宋"/>
                <w:sz w:val="36"/>
                <w:szCs w:val="36"/>
                <w:rPrChange w:id="131" w:author="user" w:date="2024-01-24T15:52:00Z">
                  <w:rPr/>
                </w:rPrChange>
              </w:rPr>
              <w:instrText xml:space="preserve"> PAGEREF _Toc157003780 \h </w:instrText>
            </w:r>
          </w:ins>
          <w:r>
            <w:rPr>
              <w:rFonts w:ascii="仿宋" w:eastAsia="仿宋" w:hAnsi="仿宋"/>
              <w:sz w:val="36"/>
              <w:szCs w:val="36"/>
              <w:rPrChange w:id="132" w:author="user" w:date="2024-01-24T15:52:00Z">
                <w:rPr>
                  <w:rFonts w:ascii="仿宋" w:eastAsia="仿宋" w:hAnsi="仿宋"/>
                  <w:sz w:val="36"/>
                  <w:szCs w:val="36"/>
                </w:rPr>
              </w:rPrChange>
            </w:rPr>
          </w:r>
          <w:ins w:id="133" w:author="user" w:date="2024-01-24T15:49:00Z">
            <w:r>
              <w:rPr>
                <w:rFonts w:ascii="仿宋" w:eastAsia="仿宋" w:hAnsi="仿宋"/>
                <w:sz w:val="36"/>
                <w:szCs w:val="36"/>
                <w:rPrChange w:id="134" w:author="user" w:date="2024-01-24T15:52:00Z">
                  <w:rPr/>
                </w:rPrChange>
              </w:rPr>
              <w:fldChar w:fldCharType="separate"/>
            </w:r>
          </w:ins>
          <w:ins w:id="135" w:author="user" w:date="2024-01-24T16:00:00Z">
            <w:r>
              <w:rPr>
                <w:rFonts w:ascii="仿宋" w:eastAsia="仿宋" w:hAnsi="仿宋"/>
                <w:sz w:val="36"/>
                <w:szCs w:val="36"/>
              </w:rPr>
              <w:t>8</w:t>
            </w:r>
          </w:ins>
          <w:ins w:id="136" w:author="user" w:date="2024-01-24T15:49:00Z">
            <w:del w:id="137" w:author="user" w:date="2024-01-24T16:00:00Z">
              <w:r>
                <w:rPr>
                  <w:rFonts w:ascii="仿宋" w:eastAsia="仿宋" w:hAnsi="仿宋"/>
                  <w:sz w:val="36"/>
                  <w:szCs w:val="36"/>
                  <w:rPrChange w:id="138" w:author="user" w:date="2024-01-24T15:52:00Z">
                    <w:rPr/>
                  </w:rPrChange>
                </w:rPr>
                <w:delText>11</w:delText>
              </w:r>
            </w:del>
            <w:r>
              <w:rPr>
                <w:rFonts w:ascii="仿宋" w:eastAsia="仿宋" w:hAnsi="仿宋"/>
                <w:sz w:val="36"/>
                <w:szCs w:val="36"/>
                <w:rPrChange w:id="139" w:author="user" w:date="2024-01-24T15:52:00Z">
                  <w:rPr/>
                </w:rPrChange>
              </w:rPr>
              <w:fldChar w:fldCharType="end"/>
            </w:r>
            <w:r>
              <w:rPr>
                <w:rStyle w:val="ac"/>
                <w:rFonts w:ascii="仿宋" w:eastAsia="仿宋" w:hAnsi="仿宋"/>
                <w:sz w:val="36"/>
                <w:szCs w:val="36"/>
                <w:rPrChange w:id="140" w:author="user" w:date="2024-01-24T15:52:00Z">
                  <w:rPr>
                    <w:rStyle w:val="ac"/>
                  </w:rPr>
                </w:rPrChange>
              </w:rPr>
              <w:fldChar w:fldCharType="end"/>
            </w:r>
          </w:ins>
        </w:p>
        <w:p w:rsidR="00A50BD9" w:rsidRPr="00A50BD9" w:rsidRDefault="000D0AC0">
          <w:pPr>
            <w:pStyle w:val="TOC2"/>
            <w:tabs>
              <w:tab w:val="right" w:leader="dot" w:pos="8296"/>
            </w:tabs>
            <w:rPr>
              <w:ins w:id="141" w:author="user" w:date="2024-01-24T15:49:00Z"/>
              <w:rFonts w:ascii="仿宋" w:eastAsia="仿宋" w:hAnsi="仿宋"/>
              <w:sz w:val="36"/>
              <w:szCs w:val="36"/>
              <w:rPrChange w:id="142" w:author="user" w:date="2024-01-24T15:52:00Z">
                <w:rPr>
                  <w:ins w:id="143" w:author="user" w:date="2024-01-24T15:49:00Z"/>
                </w:rPr>
              </w:rPrChange>
            </w:rPr>
          </w:pPr>
          <w:ins w:id="144" w:author="user" w:date="2024-01-24T15:49:00Z">
            <w:r>
              <w:rPr>
                <w:rStyle w:val="ac"/>
                <w:rFonts w:ascii="仿宋" w:eastAsia="仿宋" w:hAnsi="仿宋"/>
                <w:sz w:val="36"/>
                <w:szCs w:val="36"/>
                <w:rPrChange w:id="145" w:author="user" w:date="2024-01-24T15:52:00Z">
                  <w:rPr>
                    <w:rStyle w:val="ac"/>
                  </w:rPr>
                </w:rPrChange>
              </w:rPr>
              <w:fldChar w:fldCharType="begin"/>
            </w:r>
            <w:r>
              <w:rPr>
                <w:rStyle w:val="ac"/>
                <w:rFonts w:ascii="仿宋" w:eastAsia="仿宋" w:hAnsi="仿宋"/>
                <w:sz w:val="36"/>
                <w:szCs w:val="36"/>
                <w:rPrChange w:id="146" w:author="user" w:date="2024-01-24T15:52:00Z">
                  <w:rPr>
                    <w:rStyle w:val="ac"/>
                  </w:rPr>
                </w:rPrChange>
              </w:rPr>
              <w:instrText xml:space="preserve"> </w:instrText>
            </w:r>
            <w:r>
              <w:rPr>
                <w:rFonts w:ascii="仿宋" w:eastAsia="仿宋" w:hAnsi="仿宋"/>
                <w:sz w:val="36"/>
                <w:szCs w:val="36"/>
                <w:rPrChange w:id="147" w:author="user" w:date="2024-01-24T15:52:00Z">
                  <w:rPr/>
                </w:rPrChange>
              </w:rPr>
              <w:instrText>HYPERLINK \l "_Toc157003781"</w:instrText>
            </w:r>
            <w:r>
              <w:rPr>
                <w:rStyle w:val="ac"/>
                <w:rFonts w:ascii="仿宋" w:eastAsia="仿宋" w:hAnsi="仿宋"/>
                <w:sz w:val="36"/>
                <w:szCs w:val="36"/>
                <w:rPrChange w:id="148" w:author="user" w:date="2024-01-24T15:52:00Z">
                  <w:rPr>
                    <w:rStyle w:val="ac"/>
                  </w:rPr>
                </w:rPrChange>
              </w:rPr>
              <w:instrText xml:space="preserve"> </w:instrText>
            </w:r>
            <w:r>
              <w:rPr>
                <w:rStyle w:val="ac"/>
                <w:rFonts w:ascii="仿宋" w:eastAsia="仿宋" w:hAnsi="仿宋"/>
                <w:sz w:val="36"/>
                <w:szCs w:val="36"/>
                <w:rPrChange w:id="149" w:author="user" w:date="2024-01-24T15:52:00Z">
                  <w:rPr>
                    <w:rStyle w:val="ac"/>
                  </w:rPr>
                </w:rPrChange>
              </w:rPr>
              <w:fldChar w:fldCharType="separate"/>
            </w:r>
            <w:r>
              <w:rPr>
                <w:rStyle w:val="ac"/>
                <w:rFonts w:ascii="仿宋" w:eastAsia="仿宋" w:hAnsi="仿宋" w:hint="eastAsia"/>
                <w:sz w:val="36"/>
                <w:szCs w:val="36"/>
                <w:rPrChange w:id="150" w:author="user" w:date="2024-01-24T15:52:00Z">
                  <w:rPr>
                    <w:rStyle w:val="ac"/>
                    <w:rFonts w:hint="eastAsia"/>
                  </w:rPr>
                </w:rPrChange>
              </w:rPr>
              <w:t>三、支出预算总表</w:t>
            </w:r>
            <w:r>
              <w:rPr>
                <w:rFonts w:ascii="仿宋" w:eastAsia="仿宋" w:hAnsi="仿宋"/>
                <w:sz w:val="36"/>
                <w:szCs w:val="36"/>
                <w:rPrChange w:id="151" w:author="user" w:date="2024-01-24T15:52:00Z">
                  <w:rPr/>
                </w:rPrChange>
              </w:rPr>
              <w:tab/>
            </w:r>
            <w:r>
              <w:rPr>
                <w:rFonts w:ascii="仿宋" w:eastAsia="仿宋" w:hAnsi="仿宋"/>
                <w:sz w:val="36"/>
                <w:szCs w:val="36"/>
                <w:rPrChange w:id="152" w:author="user" w:date="2024-01-24T15:52:00Z">
                  <w:rPr/>
                </w:rPrChange>
              </w:rPr>
              <w:fldChar w:fldCharType="begin"/>
            </w:r>
            <w:r>
              <w:rPr>
                <w:rFonts w:ascii="仿宋" w:eastAsia="仿宋" w:hAnsi="仿宋"/>
                <w:sz w:val="36"/>
                <w:szCs w:val="36"/>
                <w:rPrChange w:id="153" w:author="user" w:date="2024-01-24T15:52:00Z">
                  <w:rPr/>
                </w:rPrChange>
              </w:rPr>
              <w:instrText xml:space="preserve"> PAGEREF _Toc157003781 \h </w:instrText>
            </w:r>
          </w:ins>
          <w:r>
            <w:rPr>
              <w:rFonts w:ascii="仿宋" w:eastAsia="仿宋" w:hAnsi="仿宋"/>
              <w:sz w:val="36"/>
              <w:szCs w:val="36"/>
              <w:rPrChange w:id="154" w:author="user" w:date="2024-01-24T15:52:00Z">
                <w:rPr>
                  <w:rFonts w:ascii="仿宋" w:eastAsia="仿宋" w:hAnsi="仿宋"/>
                  <w:sz w:val="36"/>
                  <w:szCs w:val="36"/>
                </w:rPr>
              </w:rPrChange>
            </w:rPr>
          </w:r>
          <w:ins w:id="155" w:author="user" w:date="2024-01-24T15:49:00Z">
            <w:r>
              <w:rPr>
                <w:rFonts w:ascii="仿宋" w:eastAsia="仿宋" w:hAnsi="仿宋"/>
                <w:sz w:val="36"/>
                <w:szCs w:val="36"/>
                <w:rPrChange w:id="156" w:author="user" w:date="2024-01-24T15:52:00Z">
                  <w:rPr/>
                </w:rPrChange>
              </w:rPr>
              <w:fldChar w:fldCharType="separate"/>
            </w:r>
          </w:ins>
          <w:ins w:id="157" w:author="user" w:date="2024-01-24T16:00:00Z">
            <w:r>
              <w:rPr>
                <w:rFonts w:ascii="仿宋" w:eastAsia="仿宋" w:hAnsi="仿宋"/>
                <w:sz w:val="36"/>
                <w:szCs w:val="36"/>
              </w:rPr>
              <w:t>9</w:t>
            </w:r>
          </w:ins>
          <w:ins w:id="158" w:author="user" w:date="2024-01-24T15:49:00Z">
            <w:del w:id="159" w:author="user" w:date="2024-01-24T16:00:00Z">
              <w:r>
                <w:rPr>
                  <w:rFonts w:ascii="仿宋" w:eastAsia="仿宋" w:hAnsi="仿宋"/>
                  <w:sz w:val="36"/>
                  <w:szCs w:val="36"/>
                  <w:rPrChange w:id="160" w:author="user" w:date="2024-01-24T15:52:00Z">
                    <w:rPr/>
                  </w:rPrChange>
                </w:rPr>
                <w:delText>12</w:delText>
              </w:r>
            </w:del>
            <w:r>
              <w:rPr>
                <w:rFonts w:ascii="仿宋" w:eastAsia="仿宋" w:hAnsi="仿宋"/>
                <w:sz w:val="36"/>
                <w:szCs w:val="36"/>
                <w:rPrChange w:id="161" w:author="user" w:date="2024-01-24T15:52:00Z">
                  <w:rPr/>
                </w:rPrChange>
              </w:rPr>
              <w:fldChar w:fldCharType="end"/>
            </w:r>
            <w:r>
              <w:rPr>
                <w:rStyle w:val="ac"/>
                <w:rFonts w:ascii="仿宋" w:eastAsia="仿宋" w:hAnsi="仿宋"/>
                <w:sz w:val="36"/>
                <w:szCs w:val="36"/>
                <w:rPrChange w:id="162" w:author="user" w:date="2024-01-24T15:52:00Z">
                  <w:rPr>
                    <w:rStyle w:val="ac"/>
                  </w:rPr>
                </w:rPrChange>
              </w:rPr>
              <w:fldChar w:fldCharType="end"/>
            </w:r>
          </w:ins>
        </w:p>
        <w:p w:rsidR="00A50BD9" w:rsidRPr="00A50BD9" w:rsidRDefault="000D0AC0">
          <w:pPr>
            <w:pStyle w:val="TOC2"/>
            <w:tabs>
              <w:tab w:val="right" w:leader="dot" w:pos="8296"/>
            </w:tabs>
            <w:rPr>
              <w:ins w:id="163" w:author="user" w:date="2024-01-24T15:49:00Z"/>
              <w:rFonts w:ascii="仿宋" w:eastAsia="仿宋" w:hAnsi="仿宋"/>
              <w:sz w:val="36"/>
              <w:szCs w:val="36"/>
              <w:rPrChange w:id="164" w:author="user" w:date="2024-01-24T15:52:00Z">
                <w:rPr>
                  <w:ins w:id="165" w:author="user" w:date="2024-01-24T15:49:00Z"/>
                </w:rPr>
              </w:rPrChange>
            </w:rPr>
          </w:pPr>
          <w:ins w:id="166" w:author="user" w:date="2024-01-24T15:49:00Z">
            <w:r>
              <w:rPr>
                <w:rStyle w:val="ac"/>
                <w:rFonts w:ascii="仿宋" w:eastAsia="仿宋" w:hAnsi="仿宋"/>
                <w:sz w:val="36"/>
                <w:szCs w:val="36"/>
                <w:rPrChange w:id="167" w:author="user" w:date="2024-01-24T15:52:00Z">
                  <w:rPr>
                    <w:rStyle w:val="ac"/>
                  </w:rPr>
                </w:rPrChange>
              </w:rPr>
              <w:fldChar w:fldCharType="begin"/>
            </w:r>
            <w:r>
              <w:rPr>
                <w:rStyle w:val="ac"/>
                <w:rFonts w:ascii="仿宋" w:eastAsia="仿宋" w:hAnsi="仿宋"/>
                <w:sz w:val="36"/>
                <w:szCs w:val="36"/>
                <w:rPrChange w:id="168" w:author="user" w:date="2024-01-24T15:52:00Z">
                  <w:rPr>
                    <w:rStyle w:val="ac"/>
                  </w:rPr>
                </w:rPrChange>
              </w:rPr>
              <w:instrText xml:space="preserve"> </w:instrText>
            </w:r>
            <w:r>
              <w:rPr>
                <w:rFonts w:ascii="仿宋" w:eastAsia="仿宋" w:hAnsi="仿宋"/>
                <w:sz w:val="36"/>
                <w:szCs w:val="36"/>
                <w:rPrChange w:id="169" w:author="user" w:date="2024-01-24T15:52:00Z">
                  <w:rPr/>
                </w:rPrChange>
              </w:rPr>
              <w:instrText>HYPERLINK \l "_Toc157003782"</w:instrText>
            </w:r>
            <w:r>
              <w:rPr>
                <w:rStyle w:val="ac"/>
                <w:rFonts w:ascii="仿宋" w:eastAsia="仿宋" w:hAnsi="仿宋"/>
                <w:sz w:val="36"/>
                <w:szCs w:val="36"/>
                <w:rPrChange w:id="170" w:author="user" w:date="2024-01-24T15:52:00Z">
                  <w:rPr>
                    <w:rStyle w:val="ac"/>
                  </w:rPr>
                </w:rPrChange>
              </w:rPr>
              <w:instrText xml:space="preserve"> </w:instrText>
            </w:r>
            <w:r>
              <w:rPr>
                <w:rStyle w:val="ac"/>
                <w:rFonts w:ascii="仿宋" w:eastAsia="仿宋" w:hAnsi="仿宋"/>
                <w:sz w:val="36"/>
                <w:szCs w:val="36"/>
                <w:rPrChange w:id="171" w:author="user" w:date="2024-01-24T15:52:00Z">
                  <w:rPr>
                    <w:rStyle w:val="ac"/>
                  </w:rPr>
                </w:rPrChange>
              </w:rPr>
              <w:fldChar w:fldCharType="separate"/>
            </w:r>
            <w:r>
              <w:rPr>
                <w:rStyle w:val="ac"/>
                <w:rFonts w:ascii="仿宋" w:eastAsia="仿宋" w:hAnsi="仿宋" w:hint="eastAsia"/>
                <w:sz w:val="36"/>
                <w:szCs w:val="36"/>
                <w:rPrChange w:id="172" w:author="user" w:date="2024-01-24T15:52:00Z">
                  <w:rPr>
                    <w:rStyle w:val="ac"/>
                    <w:rFonts w:hint="eastAsia"/>
                  </w:rPr>
                </w:rPrChange>
              </w:rPr>
              <w:t>四、财政拨款收支预算总表</w:t>
            </w:r>
            <w:r>
              <w:rPr>
                <w:rFonts w:ascii="仿宋" w:eastAsia="仿宋" w:hAnsi="仿宋"/>
                <w:sz w:val="36"/>
                <w:szCs w:val="36"/>
                <w:rPrChange w:id="173" w:author="user" w:date="2024-01-24T15:52:00Z">
                  <w:rPr/>
                </w:rPrChange>
              </w:rPr>
              <w:tab/>
            </w:r>
            <w:r>
              <w:rPr>
                <w:rFonts w:ascii="仿宋" w:eastAsia="仿宋" w:hAnsi="仿宋"/>
                <w:sz w:val="36"/>
                <w:szCs w:val="36"/>
                <w:rPrChange w:id="174" w:author="user" w:date="2024-01-24T15:52:00Z">
                  <w:rPr/>
                </w:rPrChange>
              </w:rPr>
              <w:fldChar w:fldCharType="begin"/>
            </w:r>
            <w:r>
              <w:rPr>
                <w:rFonts w:ascii="仿宋" w:eastAsia="仿宋" w:hAnsi="仿宋"/>
                <w:sz w:val="36"/>
                <w:szCs w:val="36"/>
                <w:rPrChange w:id="175" w:author="user" w:date="2024-01-24T15:52:00Z">
                  <w:rPr/>
                </w:rPrChange>
              </w:rPr>
              <w:instrText xml:space="preserve"> PAGEREF _Toc157003782 \h </w:instrText>
            </w:r>
          </w:ins>
          <w:r>
            <w:rPr>
              <w:rFonts w:ascii="仿宋" w:eastAsia="仿宋" w:hAnsi="仿宋"/>
              <w:sz w:val="36"/>
              <w:szCs w:val="36"/>
              <w:rPrChange w:id="176" w:author="user" w:date="2024-01-24T15:52:00Z">
                <w:rPr>
                  <w:rFonts w:ascii="仿宋" w:eastAsia="仿宋" w:hAnsi="仿宋"/>
                  <w:sz w:val="36"/>
                  <w:szCs w:val="36"/>
                </w:rPr>
              </w:rPrChange>
            </w:rPr>
          </w:r>
          <w:ins w:id="177" w:author="user" w:date="2024-01-24T15:49:00Z">
            <w:r>
              <w:rPr>
                <w:rFonts w:ascii="仿宋" w:eastAsia="仿宋" w:hAnsi="仿宋"/>
                <w:sz w:val="36"/>
                <w:szCs w:val="36"/>
                <w:rPrChange w:id="178" w:author="user" w:date="2024-01-24T15:52:00Z">
                  <w:rPr/>
                </w:rPrChange>
              </w:rPr>
              <w:fldChar w:fldCharType="separate"/>
            </w:r>
          </w:ins>
          <w:ins w:id="179" w:author="user" w:date="2024-01-24T16:00:00Z">
            <w:r>
              <w:rPr>
                <w:rFonts w:ascii="仿宋" w:eastAsia="仿宋" w:hAnsi="仿宋"/>
                <w:sz w:val="36"/>
                <w:szCs w:val="36"/>
              </w:rPr>
              <w:t>10</w:t>
            </w:r>
          </w:ins>
          <w:ins w:id="180" w:author="user" w:date="2024-01-24T15:49:00Z">
            <w:del w:id="181" w:author="user" w:date="2024-01-24T16:00:00Z">
              <w:r>
                <w:rPr>
                  <w:rFonts w:ascii="仿宋" w:eastAsia="仿宋" w:hAnsi="仿宋"/>
                  <w:sz w:val="36"/>
                  <w:szCs w:val="36"/>
                  <w:rPrChange w:id="182" w:author="user" w:date="2024-01-24T15:52:00Z">
                    <w:rPr/>
                  </w:rPrChange>
                </w:rPr>
                <w:delText>13</w:delText>
              </w:r>
            </w:del>
            <w:r>
              <w:rPr>
                <w:rFonts w:ascii="仿宋" w:eastAsia="仿宋" w:hAnsi="仿宋"/>
                <w:sz w:val="36"/>
                <w:szCs w:val="36"/>
                <w:rPrChange w:id="183" w:author="user" w:date="2024-01-24T15:52:00Z">
                  <w:rPr/>
                </w:rPrChange>
              </w:rPr>
              <w:fldChar w:fldCharType="end"/>
            </w:r>
            <w:r>
              <w:rPr>
                <w:rStyle w:val="ac"/>
                <w:rFonts w:ascii="仿宋" w:eastAsia="仿宋" w:hAnsi="仿宋"/>
                <w:sz w:val="36"/>
                <w:szCs w:val="36"/>
                <w:rPrChange w:id="184" w:author="user" w:date="2024-01-24T15:52:00Z">
                  <w:rPr>
                    <w:rStyle w:val="ac"/>
                  </w:rPr>
                </w:rPrChange>
              </w:rPr>
              <w:fldChar w:fldCharType="end"/>
            </w:r>
          </w:ins>
        </w:p>
        <w:p w:rsidR="00A50BD9" w:rsidRPr="00A50BD9" w:rsidRDefault="000D0AC0">
          <w:pPr>
            <w:pStyle w:val="TOC2"/>
            <w:tabs>
              <w:tab w:val="right" w:leader="dot" w:pos="8296"/>
            </w:tabs>
            <w:rPr>
              <w:ins w:id="185" w:author="user" w:date="2024-01-24T15:49:00Z"/>
              <w:rFonts w:ascii="仿宋" w:eastAsia="仿宋" w:hAnsi="仿宋"/>
              <w:sz w:val="36"/>
              <w:szCs w:val="36"/>
              <w:rPrChange w:id="186" w:author="user" w:date="2024-01-24T15:52:00Z">
                <w:rPr>
                  <w:ins w:id="187" w:author="user" w:date="2024-01-24T15:49:00Z"/>
                </w:rPr>
              </w:rPrChange>
            </w:rPr>
          </w:pPr>
          <w:ins w:id="188" w:author="user" w:date="2024-01-24T15:49:00Z">
            <w:r>
              <w:rPr>
                <w:rStyle w:val="ac"/>
                <w:rFonts w:ascii="仿宋" w:eastAsia="仿宋" w:hAnsi="仿宋"/>
                <w:sz w:val="36"/>
                <w:szCs w:val="36"/>
                <w:rPrChange w:id="189" w:author="user" w:date="2024-01-24T15:52:00Z">
                  <w:rPr>
                    <w:rStyle w:val="ac"/>
                  </w:rPr>
                </w:rPrChange>
              </w:rPr>
              <w:fldChar w:fldCharType="begin"/>
            </w:r>
            <w:r>
              <w:rPr>
                <w:rStyle w:val="ac"/>
                <w:rFonts w:ascii="仿宋" w:eastAsia="仿宋" w:hAnsi="仿宋"/>
                <w:sz w:val="36"/>
                <w:szCs w:val="36"/>
                <w:rPrChange w:id="190" w:author="user" w:date="2024-01-24T15:52:00Z">
                  <w:rPr>
                    <w:rStyle w:val="ac"/>
                  </w:rPr>
                </w:rPrChange>
              </w:rPr>
              <w:instrText xml:space="preserve"> </w:instrText>
            </w:r>
            <w:r>
              <w:rPr>
                <w:rFonts w:ascii="仿宋" w:eastAsia="仿宋" w:hAnsi="仿宋"/>
                <w:sz w:val="36"/>
                <w:szCs w:val="36"/>
                <w:rPrChange w:id="191" w:author="user" w:date="2024-01-24T15:52:00Z">
                  <w:rPr/>
                </w:rPrChange>
              </w:rPr>
              <w:instrText>HYPERLINK \l "_Toc157003783"</w:instrText>
            </w:r>
            <w:r>
              <w:rPr>
                <w:rStyle w:val="ac"/>
                <w:rFonts w:ascii="仿宋" w:eastAsia="仿宋" w:hAnsi="仿宋"/>
                <w:sz w:val="36"/>
                <w:szCs w:val="36"/>
                <w:rPrChange w:id="192" w:author="user" w:date="2024-01-24T15:52:00Z">
                  <w:rPr>
                    <w:rStyle w:val="ac"/>
                  </w:rPr>
                </w:rPrChange>
              </w:rPr>
              <w:instrText xml:space="preserve"> </w:instrText>
            </w:r>
            <w:r>
              <w:rPr>
                <w:rStyle w:val="ac"/>
                <w:rFonts w:ascii="仿宋" w:eastAsia="仿宋" w:hAnsi="仿宋"/>
                <w:sz w:val="36"/>
                <w:szCs w:val="36"/>
                <w:rPrChange w:id="193" w:author="user" w:date="2024-01-24T15:52:00Z">
                  <w:rPr>
                    <w:rStyle w:val="ac"/>
                  </w:rPr>
                </w:rPrChange>
              </w:rPr>
              <w:fldChar w:fldCharType="separate"/>
            </w:r>
            <w:r>
              <w:rPr>
                <w:rStyle w:val="ac"/>
                <w:rFonts w:ascii="仿宋" w:eastAsia="仿宋" w:hAnsi="仿宋" w:hint="eastAsia"/>
                <w:sz w:val="36"/>
                <w:szCs w:val="36"/>
                <w:rPrChange w:id="194" w:author="user" w:date="2024-01-24T15:52:00Z">
                  <w:rPr>
                    <w:rStyle w:val="ac"/>
                    <w:rFonts w:hint="eastAsia"/>
                  </w:rPr>
                </w:rPrChange>
              </w:rPr>
              <w:t>五、一般公共预算拨款支出预算表</w:t>
            </w:r>
            <w:r>
              <w:rPr>
                <w:rFonts w:ascii="仿宋" w:eastAsia="仿宋" w:hAnsi="仿宋"/>
                <w:sz w:val="36"/>
                <w:szCs w:val="36"/>
                <w:rPrChange w:id="195" w:author="user" w:date="2024-01-24T15:52:00Z">
                  <w:rPr/>
                </w:rPrChange>
              </w:rPr>
              <w:tab/>
            </w:r>
            <w:r>
              <w:rPr>
                <w:rFonts w:ascii="仿宋" w:eastAsia="仿宋" w:hAnsi="仿宋"/>
                <w:sz w:val="36"/>
                <w:szCs w:val="36"/>
                <w:rPrChange w:id="196" w:author="user" w:date="2024-01-24T15:52:00Z">
                  <w:rPr/>
                </w:rPrChange>
              </w:rPr>
              <w:fldChar w:fldCharType="begin"/>
            </w:r>
            <w:r>
              <w:rPr>
                <w:rFonts w:ascii="仿宋" w:eastAsia="仿宋" w:hAnsi="仿宋"/>
                <w:sz w:val="36"/>
                <w:szCs w:val="36"/>
                <w:rPrChange w:id="197" w:author="user" w:date="2024-01-24T15:52:00Z">
                  <w:rPr/>
                </w:rPrChange>
              </w:rPr>
              <w:instrText xml:space="preserve"> PAGEREF _Toc157003783 \h </w:instrText>
            </w:r>
          </w:ins>
          <w:r>
            <w:rPr>
              <w:rFonts w:ascii="仿宋" w:eastAsia="仿宋" w:hAnsi="仿宋"/>
              <w:sz w:val="36"/>
              <w:szCs w:val="36"/>
              <w:rPrChange w:id="198" w:author="user" w:date="2024-01-24T15:52:00Z">
                <w:rPr>
                  <w:rFonts w:ascii="仿宋" w:eastAsia="仿宋" w:hAnsi="仿宋"/>
                  <w:sz w:val="36"/>
                  <w:szCs w:val="36"/>
                </w:rPr>
              </w:rPrChange>
            </w:rPr>
          </w:r>
          <w:ins w:id="199" w:author="user" w:date="2024-01-24T15:49:00Z">
            <w:r>
              <w:rPr>
                <w:rFonts w:ascii="仿宋" w:eastAsia="仿宋" w:hAnsi="仿宋"/>
                <w:sz w:val="36"/>
                <w:szCs w:val="36"/>
                <w:rPrChange w:id="200" w:author="user" w:date="2024-01-24T15:52:00Z">
                  <w:rPr/>
                </w:rPrChange>
              </w:rPr>
              <w:fldChar w:fldCharType="separate"/>
            </w:r>
          </w:ins>
          <w:ins w:id="201" w:author="user" w:date="2024-01-24T16:00:00Z">
            <w:r>
              <w:rPr>
                <w:rFonts w:ascii="仿宋" w:eastAsia="仿宋" w:hAnsi="仿宋"/>
                <w:sz w:val="36"/>
                <w:szCs w:val="36"/>
              </w:rPr>
              <w:t>11</w:t>
            </w:r>
          </w:ins>
          <w:ins w:id="202" w:author="user" w:date="2024-01-24T15:49:00Z">
            <w:del w:id="203" w:author="user" w:date="2024-01-24T16:00:00Z">
              <w:r>
                <w:rPr>
                  <w:rFonts w:ascii="仿宋" w:eastAsia="仿宋" w:hAnsi="仿宋"/>
                  <w:sz w:val="36"/>
                  <w:szCs w:val="36"/>
                  <w:rPrChange w:id="204" w:author="user" w:date="2024-01-24T15:52:00Z">
                    <w:rPr/>
                  </w:rPrChange>
                </w:rPr>
                <w:delText>14</w:delText>
              </w:r>
            </w:del>
            <w:r>
              <w:rPr>
                <w:rFonts w:ascii="仿宋" w:eastAsia="仿宋" w:hAnsi="仿宋"/>
                <w:sz w:val="36"/>
                <w:szCs w:val="36"/>
                <w:rPrChange w:id="205" w:author="user" w:date="2024-01-24T15:52:00Z">
                  <w:rPr/>
                </w:rPrChange>
              </w:rPr>
              <w:fldChar w:fldCharType="end"/>
            </w:r>
            <w:r>
              <w:rPr>
                <w:rStyle w:val="ac"/>
                <w:rFonts w:ascii="仿宋" w:eastAsia="仿宋" w:hAnsi="仿宋"/>
                <w:sz w:val="36"/>
                <w:szCs w:val="36"/>
                <w:rPrChange w:id="206" w:author="user" w:date="2024-01-24T15:52:00Z">
                  <w:rPr>
                    <w:rStyle w:val="ac"/>
                  </w:rPr>
                </w:rPrChange>
              </w:rPr>
              <w:fldChar w:fldCharType="end"/>
            </w:r>
          </w:ins>
        </w:p>
        <w:p w:rsidR="00A50BD9" w:rsidRPr="00A50BD9" w:rsidRDefault="000D0AC0">
          <w:pPr>
            <w:pStyle w:val="TOC2"/>
            <w:tabs>
              <w:tab w:val="right" w:leader="dot" w:pos="8296"/>
            </w:tabs>
            <w:rPr>
              <w:ins w:id="207" w:author="user" w:date="2024-01-24T15:49:00Z"/>
              <w:rFonts w:ascii="仿宋" w:eastAsia="仿宋" w:hAnsi="仿宋"/>
              <w:sz w:val="36"/>
              <w:szCs w:val="36"/>
              <w:rPrChange w:id="208" w:author="user" w:date="2024-01-24T15:52:00Z">
                <w:rPr>
                  <w:ins w:id="209" w:author="user" w:date="2024-01-24T15:49:00Z"/>
                </w:rPr>
              </w:rPrChange>
            </w:rPr>
          </w:pPr>
          <w:ins w:id="210" w:author="user" w:date="2024-01-24T15:49:00Z">
            <w:r>
              <w:rPr>
                <w:rStyle w:val="ac"/>
                <w:rFonts w:ascii="仿宋" w:eastAsia="仿宋" w:hAnsi="仿宋"/>
                <w:sz w:val="36"/>
                <w:szCs w:val="36"/>
                <w:rPrChange w:id="211" w:author="user" w:date="2024-01-24T15:52:00Z">
                  <w:rPr>
                    <w:rStyle w:val="ac"/>
                  </w:rPr>
                </w:rPrChange>
              </w:rPr>
              <w:fldChar w:fldCharType="begin"/>
            </w:r>
            <w:r>
              <w:rPr>
                <w:rStyle w:val="ac"/>
                <w:rFonts w:ascii="仿宋" w:eastAsia="仿宋" w:hAnsi="仿宋"/>
                <w:sz w:val="36"/>
                <w:szCs w:val="36"/>
                <w:rPrChange w:id="212" w:author="user" w:date="2024-01-24T15:52:00Z">
                  <w:rPr>
                    <w:rStyle w:val="ac"/>
                  </w:rPr>
                </w:rPrChange>
              </w:rPr>
              <w:instrText xml:space="preserve"> </w:instrText>
            </w:r>
            <w:r>
              <w:rPr>
                <w:rFonts w:ascii="仿宋" w:eastAsia="仿宋" w:hAnsi="仿宋"/>
                <w:sz w:val="36"/>
                <w:szCs w:val="36"/>
                <w:rPrChange w:id="213" w:author="user" w:date="2024-01-24T15:52:00Z">
                  <w:rPr/>
                </w:rPrChange>
              </w:rPr>
              <w:instrText>HYPERLINK \l "_Toc157003784"</w:instrText>
            </w:r>
            <w:r>
              <w:rPr>
                <w:rStyle w:val="ac"/>
                <w:rFonts w:ascii="仿宋" w:eastAsia="仿宋" w:hAnsi="仿宋"/>
                <w:sz w:val="36"/>
                <w:szCs w:val="36"/>
                <w:rPrChange w:id="214" w:author="user" w:date="2024-01-24T15:52:00Z">
                  <w:rPr>
                    <w:rStyle w:val="ac"/>
                  </w:rPr>
                </w:rPrChange>
              </w:rPr>
              <w:instrText xml:space="preserve"> </w:instrText>
            </w:r>
            <w:r>
              <w:rPr>
                <w:rStyle w:val="ac"/>
                <w:rFonts w:ascii="仿宋" w:eastAsia="仿宋" w:hAnsi="仿宋"/>
                <w:sz w:val="36"/>
                <w:szCs w:val="36"/>
                <w:rPrChange w:id="215" w:author="user" w:date="2024-01-24T15:52:00Z">
                  <w:rPr>
                    <w:rStyle w:val="ac"/>
                  </w:rPr>
                </w:rPrChange>
              </w:rPr>
              <w:fldChar w:fldCharType="separate"/>
            </w:r>
            <w:r>
              <w:rPr>
                <w:rStyle w:val="ac"/>
                <w:rFonts w:ascii="仿宋" w:eastAsia="仿宋" w:hAnsi="仿宋"/>
                <w:sz w:val="36"/>
                <w:szCs w:val="36"/>
                <w:rPrChange w:id="216" w:author="user" w:date="2024-01-24T15:52:00Z">
                  <w:rPr>
                    <w:rStyle w:val="ac"/>
                    <w:rFonts w:ascii="黑体" w:hAnsi="黑体"/>
                  </w:rPr>
                </w:rPrChange>
              </w:rPr>
              <w:t>六、政府性基金预算拨款支出预算表</w:t>
            </w:r>
            <w:r>
              <w:rPr>
                <w:rFonts w:ascii="仿宋" w:eastAsia="仿宋" w:hAnsi="仿宋"/>
                <w:sz w:val="36"/>
                <w:szCs w:val="36"/>
                <w:rPrChange w:id="217" w:author="user" w:date="2024-01-24T15:52:00Z">
                  <w:rPr/>
                </w:rPrChange>
              </w:rPr>
              <w:tab/>
            </w:r>
            <w:r>
              <w:rPr>
                <w:rFonts w:ascii="仿宋" w:eastAsia="仿宋" w:hAnsi="仿宋"/>
                <w:sz w:val="36"/>
                <w:szCs w:val="36"/>
                <w:rPrChange w:id="218" w:author="user" w:date="2024-01-24T15:52:00Z">
                  <w:rPr/>
                </w:rPrChange>
              </w:rPr>
              <w:fldChar w:fldCharType="begin"/>
            </w:r>
            <w:r>
              <w:rPr>
                <w:rFonts w:ascii="仿宋" w:eastAsia="仿宋" w:hAnsi="仿宋"/>
                <w:sz w:val="36"/>
                <w:szCs w:val="36"/>
                <w:rPrChange w:id="219" w:author="user" w:date="2024-01-24T15:52:00Z">
                  <w:rPr/>
                </w:rPrChange>
              </w:rPr>
              <w:instrText xml:space="preserve"> PAGEREF _Toc157003784 \h </w:instrText>
            </w:r>
          </w:ins>
          <w:r>
            <w:rPr>
              <w:rFonts w:ascii="仿宋" w:eastAsia="仿宋" w:hAnsi="仿宋"/>
              <w:sz w:val="36"/>
              <w:szCs w:val="36"/>
              <w:rPrChange w:id="220" w:author="user" w:date="2024-01-24T15:52:00Z">
                <w:rPr>
                  <w:rFonts w:ascii="仿宋" w:eastAsia="仿宋" w:hAnsi="仿宋"/>
                  <w:sz w:val="36"/>
                  <w:szCs w:val="36"/>
                </w:rPr>
              </w:rPrChange>
            </w:rPr>
          </w:r>
          <w:ins w:id="221" w:author="user" w:date="2024-01-24T15:49:00Z">
            <w:r>
              <w:rPr>
                <w:rFonts w:ascii="仿宋" w:eastAsia="仿宋" w:hAnsi="仿宋"/>
                <w:sz w:val="36"/>
                <w:szCs w:val="36"/>
                <w:rPrChange w:id="222" w:author="user" w:date="2024-01-24T15:52:00Z">
                  <w:rPr/>
                </w:rPrChange>
              </w:rPr>
              <w:fldChar w:fldCharType="separate"/>
            </w:r>
          </w:ins>
          <w:ins w:id="223" w:author="user" w:date="2024-01-24T16:00:00Z">
            <w:r>
              <w:rPr>
                <w:rFonts w:ascii="仿宋" w:eastAsia="仿宋" w:hAnsi="仿宋"/>
                <w:sz w:val="36"/>
                <w:szCs w:val="36"/>
              </w:rPr>
              <w:t>12</w:t>
            </w:r>
          </w:ins>
          <w:ins w:id="224" w:author="user" w:date="2024-01-24T15:49:00Z">
            <w:del w:id="225" w:author="user" w:date="2024-01-24T16:00:00Z">
              <w:r>
                <w:rPr>
                  <w:rFonts w:ascii="仿宋" w:eastAsia="仿宋" w:hAnsi="仿宋"/>
                  <w:sz w:val="36"/>
                  <w:szCs w:val="36"/>
                  <w:rPrChange w:id="226" w:author="user" w:date="2024-01-24T15:52:00Z">
                    <w:rPr/>
                  </w:rPrChange>
                </w:rPr>
                <w:delText>15</w:delText>
              </w:r>
            </w:del>
            <w:r>
              <w:rPr>
                <w:rFonts w:ascii="仿宋" w:eastAsia="仿宋" w:hAnsi="仿宋"/>
                <w:sz w:val="36"/>
                <w:szCs w:val="36"/>
                <w:rPrChange w:id="227" w:author="user" w:date="2024-01-24T15:52:00Z">
                  <w:rPr/>
                </w:rPrChange>
              </w:rPr>
              <w:fldChar w:fldCharType="end"/>
            </w:r>
            <w:r>
              <w:rPr>
                <w:rStyle w:val="ac"/>
                <w:rFonts w:ascii="仿宋" w:eastAsia="仿宋" w:hAnsi="仿宋"/>
                <w:sz w:val="36"/>
                <w:szCs w:val="36"/>
                <w:rPrChange w:id="228" w:author="user" w:date="2024-01-24T15:52:00Z">
                  <w:rPr>
                    <w:rStyle w:val="ac"/>
                  </w:rPr>
                </w:rPrChange>
              </w:rPr>
              <w:fldChar w:fldCharType="end"/>
            </w:r>
          </w:ins>
        </w:p>
        <w:p w:rsidR="00A50BD9" w:rsidRPr="00A50BD9" w:rsidRDefault="000D0AC0">
          <w:pPr>
            <w:pStyle w:val="TOC2"/>
            <w:tabs>
              <w:tab w:val="right" w:leader="dot" w:pos="8296"/>
            </w:tabs>
            <w:rPr>
              <w:ins w:id="229" w:author="user" w:date="2024-01-24T15:49:00Z"/>
              <w:rFonts w:ascii="仿宋" w:eastAsia="仿宋" w:hAnsi="仿宋"/>
              <w:sz w:val="36"/>
              <w:szCs w:val="36"/>
              <w:rPrChange w:id="230" w:author="user" w:date="2024-01-24T15:52:00Z">
                <w:rPr>
                  <w:ins w:id="231" w:author="user" w:date="2024-01-24T15:49:00Z"/>
                </w:rPr>
              </w:rPrChange>
            </w:rPr>
          </w:pPr>
          <w:ins w:id="232" w:author="user" w:date="2024-01-24T15:49:00Z">
            <w:r>
              <w:rPr>
                <w:rStyle w:val="ac"/>
                <w:rFonts w:ascii="仿宋" w:eastAsia="仿宋" w:hAnsi="仿宋"/>
                <w:sz w:val="36"/>
                <w:szCs w:val="36"/>
                <w:rPrChange w:id="233" w:author="user" w:date="2024-01-24T15:52:00Z">
                  <w:rPr>
                    <w:rStyle w:val="ac"/>
                  </w:rPr>
                </w:rPrChange>
              </w:rPr>
              <w:fldChar w:fldCharType="begin"/>
            </w:r>
            <w:r>
              <w:rPr>
                <w:rStyle w:val="ac"/>
                <w:rFonts w:ascii="仿宋" w:eastAsia="仿宋" w:hAnsi="仿宋"/>
                <w:sz w:val="36"/>
                <w:szCs w:val="36"/>
                <w:rPrChange w:id="234" w:author="user" w:date="2024-01-24T15:52:00Z">
                  <w:rPr>
                    <w:rStyle w:val="ac"/>
                  </w:rPr>
                </w:rPrChange>
              </w:rPr>
              <w:instrText xml:space="preserve"> </w:instrText>
            </w:r>
            <w:r>
              <w:rPr>
                <w:rFonts w:ascii="仿宋" w:eastAsia="仿宋" w:hAnsi="仿宋"/>
                <w:sz w:val="36"/>
                <w:szCs w:val="36"/>
                <w:rPrChange w:id="235" w:author="user" w:date="2024-01-24T15:52:00Z">
                  <w:rPr/>
                </w:rPrChange>
              </w:rPr>
              <w:instrText>HYPERLINK \l "_Toc157003785"</w:instrText>
            </w:r>
            <w:r>
              <w:rPr>
                <w:rStyle w:val="ac"/>
                <w:rFonts w:ascii="仿宋" w:eastAsia="仿宋" w:hAnsi="仿宋"/>
                <w:sz w:val="36"/>
                <w:szCs w:val="36"/>
                <w:rPrChange w:id="236" w:author="user" w:date="2024-01-24T15:52:00Z">
                  <w:rPr>
                    <w:rStyle w:val="ac"/>
                  </w:rPr>
                </w:rPrChange>
              </w:rPr>
              <w:instrText xml:space="preserve"> </w:instrText>
            </w:r>
            <w:r>
              <w:rPr>
                <w:rStyle w:val="ac"/>
                <w:rFonts w:ascii="仿宋" w:eastAsia="仿宋" w:hAnsi="仿宋"/>
                <w:sz w:val="36"/>
                <w:szCs w:val="36"/>
                <w:rPrChange w:id="237" w:author="user" w:date="2024-01-24T15:52:00Z">
                  <w:rPr>
                    <w:rStyle w:val="ac"/>
                  </w:rPr>
                </w:rPrChange>
              </w:rPr>
              <w:fldChar w:fldCharType="separate"/>
            </w:r>
            <w:r>
              <w:rPr>
                <w:rStyle w:val="ac"/>
                <w:rFonts w:ascii="仿宋" w:eastAsia="仿宋" w:hAnsi="仿宋" w:hint="eastAsia"/>
                <w:sz w:val="36"/>
                <w:szCs w:val="36"/>
                <w:rPrChange w:id="238" w:author="user" w:date="2024-01-24T15:52:00Z">
                  <w:rPr>
                    <w:rStyle w:val="ac"/>
                    <w:rFonts w:hint="eastAsia"/>
                  </w:rPr>
                </w:rPrChange>
              </w:rPr>
              <w:t>七、国有资本经营预算拨款支出预算表</w:t>
            </w:r>
            <w:r>
              <w:rPr>
                <w:rFonts w:ascii="仿宋" w:eastAsia="仿宋" w:hAnsi="仿宋"/>
                <w:sz w:val="36"/>
                <w:szCs w:val="36"/>
                <w:rPrChange w:id="239" w:author="user" w:date="2024-01-24T15:52:00Z">
                  <w:rPr/>
                </w:rPrChange>
              </w:rPr>
              <w:tab/>
            </w:r>
            <w:r>
              <w:rPr>
                <w:rFonts w:ascii="仿宋" w:eastAsia="仿宋" w:hAnsi="仿宋"/>
                <w:sz w:val="36"/>
                <w:szCs w:val="36"/>
                <w:rPrChange w:id="240" w:author="user" w:date="2024-01-24T15:52:00Z">
                  <w:rPr/>
                </w:rPrChange>
              </w:rPr>
              <w:fldChar w:fldCharType="begin"/>
            </w:r>
            <w:r>
              <w:rPr>
                <w:rFonts w:ascii="仿宋" w:eastAsia="仿宋" w:hAnsi="仿宋"/>
                <w:sz w:val="36"/>
                <w:szCs w:val="36"/>
                <w:rPrChange w:id="241" w:author="user" w:date="2024-01-24T15:52:00Z">
                  <w:rPr/>
                </w:rPrChange>
              </w:rPr>
              <w:instrText xml:space="preserve"> PAGEREF _Toc157003785 \h </w:instrText>
            </w:r>
          </w:ins>
          <w:r>
            <w:rPr>
              <w:rFonts w:ascii="仿宋" w:eastAsia="仿宋" w:hAnsi="仿宋"/>
              <w:sz w:val="36"/>
              <w:szCs w:val="36"/>
              <w:rPrChange w:id="242" w:author="user" w:date="2024-01-24T15:52:00Z">
                <w:rPr>
                  <w:rFonts w:ascii="仿宋" w:eastAsia="仿宋" w:hAnsi="仿宋"/>
                  <w:sz w:val="36"/>
                  <w:szCs w:val="36"/>
                </w:rPr>
              </w:rPrChange>
            </w:rPr>
          </w:r>
          <w:ins w:id="243" w:author="user" w:date="2024-01-24T15:49:00Z">
            <w:r>
              <w:rPr>
                <w:rFonts w:ascii="仿宋" w:eastAsia="仿宋" w:hAnsi="仿宋"/>
                <w:sz w:val="36"/>
                <w:szCs w:val="36"/>
                <w:rPrChange w:id="244" w:author="user" w:date="2024-01-24T15:52:00Z">
                  <w:rPr/>
                </w:rPrChange>
              </w:rPr>
              <w:fldChar w:fldCharType="separate"/>
            </w:r>
          </w:ins>
          <w:ins w:id="245" w:author="user" w:date="2024-01-24T16:00:00Z">
            <w:r>
              <w:rPr>
                <w:rFonts w:ascii="仿宋" w:eastAsia="仿宋" w:hAnsi="仿宋"/>
                <w:sz w:val="36"/>
                <w:szCs w:val="36"/>
              </w:rPr>
              <w:t>13</w:t>
            </w:r>
          </w:ins>
          <w:ins w:id="246" w:author="user" w:date="2024-01-24T15:49:00Z">
            <w:del w:id="247" w:author="user" w:date="2024-01-24T16:00:00Z">
              <w:r>
                <w:rPr>
                  <w:rFonts w:ascii="仿宋" w:eastAsia="仿宋" w:hAnsi="仿宋"/>
                  <w:sz w:val="36"/>
                  <w:szCs w:val="36"/>
                  <w:rPrChange w:id="248" w:author="user" w:date="2024-01-24T15:52:00Z">
                    <w:rPr/>
                  </w:rPrChange>
                </w:rPr>
                <w:delText>16</w:delText>
              </w:r>
            </w:del>
            <w:r>
              <w:rPr>
                <w:rFonts w:ascii="仿宋" w:eastAsia="仿宋" w:hAnsi="仿宋"/>
                <w:sz w:val="36"/>
                <w:szCs w:val="36"/>
                <w:rPrChange w:id="249" w:author="user" w:date="2024-01-24T15:52:00Z">
                  <w:rPr/>
                </w:rPrChange>
              </w:rPr>
              <w:fldChar w:fldCharType="end"/>
            </w:r>
            <w:r>
              <w:rPr>
                <w:rStyle w:val="ac"/>
                <w:rFonts w:ascii="仿宋" w:eastAsia="仿宋" w:hAnsi="仿宋"/>
                <w:sz w:val="36"/>
                <w:szCs w:val="36"/>
                <w:rPrChange w:id="250" w:author="user" w:date="2024-01-24T15:52:00Z">
                  <w:rPr>
                    <w:rStyle w:val="ac"/>
                  </w:rPr>
                </w:rPrChange>
              </w:rPr>
              <w:fldChar w:fldCharType="end"/>
            </w:r>
          </w:ins>
        </w:p>
        <w:p w:rsidR="00A50BD9" w:rsidRPr="00A50BD9" w:rsidRDefault="000D0AC0">
          <w:pPr>
            <w:pStyle w:val="TOC2"/>
            <w:tabs>
              <w:tab w:val="right" w:leader="dot" w:pos="8296"/>
            </w:tabs>
            <w:rPr>
              <w:ins w:id="251" w:author="user" w:date="2024-01-24T15:49:00Z"/>
              <w:rFonts w:ascii="仿宋" w:eastAsia="仿宋" w:hAnsi="仿宋"/>
              <w:sz w:val="36"/>
              <w:szCs w:val="36"/>
              <w:rPrChange w:id="252" w:author="user" w:date="2024-01-24T15:52:00Z">
                <w:rPr>
                  <w:ins w:id="253" w:author="user" w:date="2024-01-24T15:49:00Z"/>
                </w:rPr>
              </w:rPrChange>
            </w:rPr>
          </w:pPr>
          <w:ins w:id="254" w:author="user" w:date="2024-01-24T15:49:00Z">
            <w:r>
              <w:rPr>
                <w:rStyle w:val="ac"/>
                <w:rFonts w:ascii="仿宋" w:eastAsia="仿宋" w:hAnsi="仿宋"/>
                <w:sz w:val="36"/>
                <w:szCs w:val="36"/>
                <w:rPrChange w:id="255" w:author="user" w:date="2024-01-24T15:52:00Z">
                  <w:rPr>
                    <w:rStyle w:val="ac"/>
                  </w:rPr>
                </w:rPrChange>
              </w:rPr>
              <w:fldChar w:fldCharType="begin"/>
            </w:r>
            <w:r>
              <w:rPr>
                <w:rStyle w:val="ac"/>
                <w:rFonts w:ascii="仿宋" w:eastAsia="仿宋" w:hAnsi="仿宋"/>
                <w:sz w:val="36"/>
                <w:szCs w:val="36"/>
                <w:rPrChange w:id="256" w:author="user" w:date="2024-01-24T15:52:00Z">
                  <w:rPr>
                    <w:rStyle w:val="ac"/>
                  </w:rPr>
                </w:rPrChange>
              </w:rPr>
              <w:instrText xml:space="preserve"> </w:instrText>
            </w:r>
            <w:r>
              <w:rPr>
                <w:rFonts w:ascii="仿宋" w:eastAsia="仿宋" w:hAnsi="仿宋"/>
                <w:sz w:val="36"/>
                <w:szCs w:val="36"/>
                <w:rPrChange w:id="257" w:author="user" w:date="2024-01-24T15:52:00Z">
                  <w:rPr/>
                </w:rPrChange>
              </w:rPr>
              <w:instrText>HYPERLINK \l "_Toc157003786"</w:instrText>
            </w:r>
            <w:r>
              <w:rPr>
                <w:rStyle w:val="ac"/>
                <w:rFonts w:ascii="仿宋" w:eastAsia="仿宋" w:hAnsi="仿宋"/>
                <w:sz w:val="36"/>
                <w:szCs w:val="36"/>
                <w:rPrChange w:id="258" w:author="user" w:date="2024-01-24T15:52:00Z">
                  <w:rPr>
                    <w:rStyle w:val="ac"/>
                  </w:rPr>
                </w:rPrChange>
              </w:rPr>
              <w:instrText xml:space="preserve"> </w:instrText>
            </w:r>
            <w:r>
              <w:rPr>
                <w:rStyle w:val="ac"/>
                <w:rFonts w:ascii="仿宋" w:eastAsia="仿宋" w:hAnsi="仿宋"/>
                <w:sz w:val="36"/>
                <w:szCs w:val="36"/>
                <w:rPrChange w:id="259" w:author="user" w:date="2024-01-24T15:52:00Z">
                  <w:rPr>
                    <w:rStyle w:val="ac"/>
                  </w:rPr>
                </w:rPrChange>
              </w:rPr>
              <w:fldChar w:fldCharType="separate"/>
            </w:r>
            <w:r>
              <w:rPr>
                <w:rStyle w:val="ac"/>
                <w:rFonts w:ascii="仿宋" w:eastAsia="仿宋" w:hAnsi="仿宋" w:hint="eastAsia"/>
                <w:sz w:val="36"/>
                <w:szCs w:val="36"/>
                <w:rPrChange w:id="260" w:author="user" w:date="2024-01-24T15:52:00Z">
                  <w:rPr>
                    <w:rStyle w:val="ac"/>
                    <w:rFonts w:hint="eastAsia"/>
                  </w:rPr>
                </w:rPrChange>
              </w:rPr>
              <w:t>八、一般公共预算支出经济分类情况表</w:t>
            </w:r>
            <w:r>
              <w:rPr>
                <w:rFonts w:ascii="仿宋" w:eastAsia="仿宋" w:hAnsi="仿宋"/>
                <w:sz w:val="36"/>
                <w:szCs w:val="36"/>
                <w:rPrChange w:id="261" w:author="user" w:date="2024-01-24T15:52:00Z">
                  <w:rPr/>
                </w:rPrChange>
              </w:rPr>
              <w:tab/>
            </w:r>
            <w:r>
              <w:rPr>
                <w:rFonts w:ascii="仿宋" w:eastAsia="仿宋" w:hAnsi="仿宋"/>
                <w:sz w:val="36"/>
                <w:szCs w:val="36"/>
                <w:rPrChange w:id="262" w:author="user" w:date="2024-01-24T15:52:00Z">
                  <w:rPr/>
                </w:rPrChange>
              </w:rPr>
              <w:fldChar w:fldCharType="begin"/>
            </w:r>
            <w:r>
              <w:rPr>
                <w:rFonts w:ascii="仿宋" w:eastAsia="仿宋" w:hAnsi="仿宋"/>
                <w:sz w:val="36"/>
                <w:szCs w:val="36"/>
                <w:rPrChange w:id="263" w:author="user" w:date="2024-01-24T15:52:00Z">
                  <w:rPr/>
                </w:rPrChange>
              </w:rPr>
              <w:instrText xml:space="preserve"> PAGEREF _Toc157003786 \h </w:instrText>
            </w:r>
          </w:ins>
          <w:r>
            <w:rPr>
              <w:rFonts w:ascii="仿宋" w:eastAsia="仿宋" w:hAnsi="仿宋"/>
              <w:sz w:val="36"/>
              <w:szCs w:val="36"/>
              <w:rPrChange w:id="264" w:author="user" w:date="2024-01-24T15:52:00Z">
                <w:rPr>
                  <w:rFonts w:ascii="仿宋" w:eastAsia="仿宋" w:hAnsi="仿宋"/>
                  <w:sz w:val="36"/>
                  <w:szCs w:val="36"/>
                </w:rPr>
              </w:rPrChange>
            </w:rPr>
          </w:r>
          <w:ins w:id="265" w:author="user" w:date="2024-01-24T15:49:00Z">
            <w:r>
              <w:rPr>
                <w:rFonts w:ascii="仿宋" w:eastAsia="仿宋" w:hAnsi="仿宋"/>
                <w:sz w:val="36"/>
                <w:szCs w:val="36"/>
                <w:rPrChange w:id="266" w:author="user" w:date="2024-01-24T15:52:00Z">
                  <w:rPr/>
                </w:rPrChange>
              </w:rPr>
              <w:fldChar w:fldCharType="separate"/>
            </w:r>
          </w:ins>
          <w:ins w:id="267" w:author="user" w:date="2024-01-24T16:00:00Z">
            <w:r>
              <w:rPr>
                <w:rFonts w:ascii="仿宋" w:eastAsia="仿宋" w:hAnsi="仿宋"/>
                <w:sz w:val="36"/>
                <w:szCs w:val="36"/>
              </w:rPr>
              <w:t>14</w:t>
            </w:r>
          </w:ins>
          <w:ins w:id="268" w:author="user" w:date="2024-01-24T15:49:00Z">
            <w:del w:id="269" w:author="user" w:date="2024-01-24T16:00:00Z">
              <w:r>
                <w:rPr>
                  <w:rFonts w:ascii="仿宋" w:eastAsia="仿宋" w:hAnsi="仿宋"/>
                  <w:sz w:val="36"/>
                  <w:szCs w:val="36"/>
                  <w:rPrChange w:id="270" w:author="user" w:date="2024-01-24T15:52:00Z">
                    <w:rPr/>
                  </w:rPrChange>
                </w:rPr>
                <w:delText>17</w:delText>
              </w:r>
            </w:del>
            <w:r>
              <w:rPr>
                <w:rFonts w:ascii="仿宋" w:eastAsia="仿宋" w:hAnsi="仿宋"/>
                <w:sz w:val="36"/>
                <w:szCs w:val="36"/>
                <w:rPrChange w:id="271" w:author="user" w:date="2024-01-24T15:52:00Z">
                  <w:rPr/>
                </w:rPrChange>
              </w:rPr>
              <w:fldChar w:fldCharType="end"/>
            </w:r>
            <w:r>
              <w:rPr>
                <w:rStyle w:val="ac"/>
                <w:rFonts w:ascii="仿宋" w:eastAsia="仿宋" w:hAnsi="仿宋"/>
                <w:sz w:val="36"/>
                <w:szCs w:val="36"/>
                <w:rPrChange w:id="272" w:author="user" w:date="2024-01-24T15:52:00Z">
                  <w:rPr>
                    <w:rStyle w:val="ac"/>
                  </w:rPr>
                </w:rPrChange>
              </w:rPr>
              <w:fldChar w:fldCharType="end"/>
            </w:r>
          </w:ins>
        </w:p>
        <w:p w:rsidR="00A50BD9" w:rsidRPr="00A50BD9" w:rsidRDefault="000D0AC0">
          <w:pPr>
            <w:pStyle w:val="TOC2"/>
            <w:tabs>
              <w:tab w:val="right" w:leader="dot" w:pos="8296"/>
            </w:tabs>
            <w:rPr>
              <w:ins w:id="273" w:author="user" w:date="2024-01-24T15:49:00Z"/>
              <w:rFonts w:ascii="仿宋" w:eastAsia="仿宋" w:hAnsi="仿宋"/>
              <w:sz w:val="36"/>
              <w:szCs w:val="36"/>
              <w:rPrChange w:id="274" w:author="user" w:date="2024-01-24T15:52:00Z">
                <w:rPr>
                  <w:ins w:id="275" w:author="user" w:date="2024-01-24T15:49:00Z"/>
                </w:rPr>
              </w:rPrChange>
            </w:rPr>
          </w:pPr>
          <w:ins w:id="276" w:author="user" w:date="2024-01-24T15:49:00Z">
            <w:r>
              <w:rPr>
                <w:rStyle w:val="ac"/>
                <w:rFonts w:ascii="仿宋" w:eastAsia="仿宋" w:hAnsi="仿宋"/>
                <w:sz w:val="36"/>
                <w:szCs w:val="36"/>
                <w:rPrChange w:id="277" w:author="user" w:date="2024-01-24T15:52:00Z">
                  <w:rPr>
                    <w:rStyle w:val="ac"/>
                  </w:rPr>
                </w:rPrChange>
              </w:rPr>
              <w:fldChar w:fldCharType="begin"/>
            </w:r>
            <w:r>
              <w:rPr>
                <w:rStyle w:val="ac"/>
                <w:rFonts w:ascii="仿宋" w:eastAsia="仿宋" w:hAnsi="仿宋"/>
                <w:sz w:val="36"/>
                <w:szCs w:val="36"/>
                <w:rPrChange w:id="278" w:author="user" w:date="2024-01-24T15:52:00Z">
                  <w:rPr>
                    <w:rStyle w:val="ac"/>
                  </w:rPr>
                </w:rPrChange>
              </w:rPr>
              <w:instrText xml:space="preserve"> </w:instrText>
            </w:r>
            <w:r>
              <w:rPr>
                <w:rFonts w:ascii="仿宋" w:eastAsia="仿宋" w:hAnsi="仿宋"/>
                <w:sz w:val="36"/>
                <w:szCs w:val="36"/>
                <w:rPrChange w:id="279" w:author="user" w:date="2024-01-24T15:52:00Z">
                  <w:rPr/>
                </w:rPrChange>
              </w:rPr>
              <w:instrText>HYPERLINK \l "_Toc157003787"</w:instrText>
            </w:r>
            <w:r>
              <w:rPr>
                <w:rStyle w:val="ac"/>
                <w:rFonts w:ascii="仿宋" w:eastAsia="仿宋" w:hAnsi="仿宋"/>
                <w:sz w:val="36"/>
                <w:szCs w:val="36"/>
                <w:rPrChange w:id="280" w:author="user" w:date="2024-01-24T15:52:00Z">
                  <w:rPr>
                    <w:rStyle w:val="ac"/>
                  </w:rPr>
                </w:rPrChange>
              </w:rPr>
              <w:instrText xml:space="preserve"> </w:instrText>
            </w:r>
            <w:r>
              <w:rPr>
                <w:rStyle w:val="ac"/>
                <w:rFonts w:ascii="仿宋" w:eastAsia="仿宋" w:hAnsi="仿宋"/>
                <w:sz w:val="36"/>
                <w:szCs w:val="36"/>
                <w:rPrChange w:id="281" w:author="user" w:date="2024-01-24T15:52:00Z">
                  <w:rPr>
                    <w:rStyle w:val="ac"/>
                  </w:rPr>
                </w:rPrChange>
              </w:rPr>
              <w:fldChar w:fldCharType="separate"/>
            </w:r>
            <w:r>
              <w:rPr>
                <w:rStyle w:val="ac"/>
                <w:rFonts w:ascii="仿宋" w:eastAsia="仿宋" w:hAnsi="仿宋"/>
                <w:sz w:val="36"/>
                <w:szCs w:val="36"/>
                <w:rPrChange w:id="282" w:author="user" w:date="2024-01-24T15:52:00Z">
                  <w:rPr>
                    <w:rStyle w:val="ac"/>
                    <w:rFonts w:ascii="黑体" w:hAnsi="黑体"/>
                  </w:rPr>
                </w:rPrChange>
              </w:rPr>
              <w:t>九、一般公共预算基本支出经济分类情况表</w:t>
            </w:r>
            <w:r>
              <w:rPr>
                <w:rFonts w:ascii="仿宋" w:eastAsia="仿宋" w:hAnsi="仿宋"/>
                <w:sz w:val="36"/>
                <w:szCs w:val="36"/>
                <w:rPrChange w:id="283" w:author="user" w:date="2024-01-24T15:52:00Z">
                  <w:rPr/>
                </w:rPrChange>
              </w:rPr>
              <w:tab/>
            </w:r>
            <w:r>
              <w:rPr>
                <w:rFonts w:ascii="仿宋" w:eastAsia="仿宋" w:hAnsi="仿宋"/>
                <w:sz w:val="36"/>
                <w:szCs w:val="36"/>
                <w:rPrChange w:id="284" w:author="user" w:date="2024-01-24T15:52:00Z">
                  <w:rPr/>
                </w:rPrChange>
              </w:rPr>
              <w:fldChar w:fldCharType="begin"/>
            </w:r>
            <w:r>
              <w:rPr>
                <w:rFonts w:ascii="仿宋" w:eastAsia="仿宋" w:hAnsi="仿宋"/>
                <w:sz w:val="36"/>
                <w:szCs w:val="36"/>
                <w:rPrChange w:id="285" w:author="user" w:date="2024-01-24T15:52:00Z">
                  <w:rPr/>
                </w:rPrChange>
              </w:rPr>
              <w:instrText xml:space="preserve"> PAGEREF _Toc157003787 \h </w:instrText>
            </w:r>
          </w:ins>
          <w:r>
            <w:rPr>
              <w:rFonts w:ascii="仿宋" w:eastAsia="仿宋" w:hAnsi="仿宋"/>
              <w:sz w:val="36"/>
              <w:szCs w:val="36"/>
              <w:rPrChange w:id="286" w:author="user" w:date="2024-01-24T15:52:00Z">
                <w:rPr>
                  <w:rFonts w:ascii="仿宋" w:eastAsia="仿宋" w:hAnsi="仿宋"/>
                  <w:sz w:val="36"/>
                  <w:szCs w:val="36"/>
                </w:rPr>
              </w:rPrChange>
            </w:rPr>
          </w:r>
          <w:ins w:id="287" w:author="user" w:date="2024-01-24T15:49:00Z">
            <w:r>
              <w:rPr>
                <w:rFonts w:ascii="仿宋" w:eastAsia="仿宋" w:hAnsi="仿宋"/>
                <w:sz w:val="36"/>
                <w:szCs w:val="36"/>
                <w:rPrChange w:id="288" w:author="user" w:date="2024-01-24T15:52:00Z">
                  <w:rPr/>
                </w:rPrChange>
              </w:rPr>
              <w:fldChar w:fldCharType="separate"/>
            </w:r>
          </w:ins>
          <w:ins w:id="289" w:author="user" w:date="2024-01-24T16:00:00Z">
            <w:r>
              <w:rPr>
                <w:rFonts w:ascii="仿宋" w:eastAsia="仿宋" w:hAnsi="仿宋"/>
                <w:sz w:val="36"/>
                <w:szCs w:val="36"/>
              </w:rPr>
              <w:t>15</w:t>
            </w:r>
          </w:ins>
          <w:ins w:id="290" w:author="user" w:date="2024-01-24T15:49:00Z">
            <w:del w:id="291" w:author="user" w:date="2024-01-24T16:00:00Z">
              <w:r>
                <w:rPr>
                  <w:rFonts w:ascii="仿宋" w:eastAsia="仿宋" w:hAnsi="仿宋"/>
                  <w:sz w:val="36"/>
                  <w:szCs w:val="36"/>
                  <w:rPrChange w:id="292" w:author="user" w:date="2024-01-24T15:52:00Z">
                    <w:rPr/>
                  </w:rPrChange>
                </w:rPr>
                <w:delText>18</w:delText>
              </w:r>
            </w:del>
            <w:r>
              <w:rPr>
                <w:rFonts w:ascii="仿宋" w:eastAsia="仿宋" w:hAnsi="仿宋"/>
                <w:sz w:val="36"/>
                <w:szCs w:val="36"/>
                <w:rPrChange w:id="293" w:author="user" w:date="2024-01-24T15:52:00Z">
                  <w:rPr/>
                </w:rPrChange>
              </w:rPr>
              <w:fldChar w:fldCharType="end"/>
            </w:r>
            <w:r>
              <w:rPr>
                <w:rStyle w:val="ac"/>
                <w:rFonts w:ascii="仿宋" w:eastAsia="仿宋" w:hAnsi="仿宋"/>
                <w:sz w:val="36"/>
                <w:szCs w:val="36"/>
                <w:rPrChange w:id="294" w:author="user" w:date="2024-01-24T15:52:00Z">
                  <w:rPr>
                    <w:rStyle w:val="ac"/>
                  </w:rPr>
                </w:rPrChange>
              </w:rPr>
              <w:fldChar w:fldCharType="end"/>
            </w:r>
          </w:ins>
        </w:p>
        <w:p w:rsidR="00A50BD9" w:rsidRPr="00A50BD9" w:rsidRDefault="000D0AC0">
          <w:pPr>
            <w:pStyle w:val="TOC2"/>
            <w:tabs>
              <w:tab w:val="right" w:leader="dot" w:pos="8296"/>
            </w:tabs>
            <w:rPr>
              <w:ins w:id="295" w:author="user" w:date="2024-01-24T15:49:00Z"/>
              <w:rFonts w:ascii="仿宋" w:eastAsia="仿宋" w:hAnsi="仿宋"/>
              <w:sz w:val="36"/>
              <w:szCs w:val="36"/>
              <w:rPrChange w:id="296" w:author="user" w:date="2024-01-24T15:52:00Z">
                <w:rPr>
                  <w:ins w:id="297" w:author="user" w:date="2024-01-24T15:49:00Z"/>
                </w:rPr>
              </w:rPrChange>
            </w:rPr>
          </w:pPr>
          <w:ins w:id="298" w:author="user" w:date="2024-01-24T15:49:00Z">
            <w:r>
              <w:rPr>
                <w:rStyle w:val="ac"/>
                <w:rFonts w:ascii="仿宋" w:eastAsia="仿宋" w:hAnsi="仿宋"/>
                <w:sz w:val="36"/>
                <w:szCs w:val="36"/>
                <w:rPrChange w:id="299" w:author="user" w:date="2024-01-24T15:52:00Z">
                  <w:rPr>
                    <w:rStyle w:val="ac"/>
                  </w:rPr>
                </w:rPrChange>
              </w:rPr>
              <w:fldChar w:fldCharType="begin"/>
            </w:r>
            <w:r>
              <w:rPr>
                <w:rStyle w:val="ac"/>
                <w:rFonts w:ascii="仿宋" w:eastAsia="仿宋" w:hAnsi="仿宋"/>
                <w:sz w:val="36"/>
                <w:szCs w:val="36"/>
                <w:rPrChange w:id="300" w:author="user" w:date="2024-01-24T15:52:00Z">
                  <w:rPr>
                    <w:rStyle w:val="ac"/>
                  </w:rPr>
                </w:rPrChange>
              </w:rPr>
              <w:instrText xml:space="preserve"> </w:instrText>
            </w:r>
            <w:r>
              <w:rPr>
                <w:rFonts w:ascii="仿宋" w:eastAsia="仿宋" w:hAnsi="仿宋"/>
                <w:sz w:val="36"/>
                <w:szCs w:val="36"/>
                <w:rPrChange w:id="301" w:author="user" w:date="2024-01-24T15:52:00Z">
                  <w:rPr/>
                </w:rPrChange>
              </w:rPr>
              <w:instrText>HYPERLINK \l "_Toc157003788"</w:instrText>
            </w:r>
            <w:r>
              <w:rPr>
                <w:rStyle w:val="ac"/>
                <w:rFonts w:ascii="仿宋" w:eastAsia="仿宋" w:hAnsi="仿宋"/>
                <w:sz w:val="36"/>
                <w:szCs w:val="36"/>
                <w:rPrChange w:id="302" w:author="user" w:date="2024-01-24T15:52:00Z">
                  <w:rPr>
                    <w:rStyle w:val="ac"/>
                  </w:rPr>
                </w:rPrChange>
              </w:rPr>
              <w:instrText xml:space="preserve"> </w:instrText>
            </w:r>
            <w:r>
              <w:rPr>
                <w:rStyle w:val="ac"/>
                <w:rFonts w:ascii="仿宋" w:eastAsia="仿宋" w:hAnsi="仿宋"/>
                <w:sz w:val="36"/>
                <w:szCs w:val="36"/>
                <w:rPrChange w:id="303" w:author="user" w:date="2024-01-24T15:52:00Z">
                  <w:rPr>
                    <w:rStyle w:val="ac"/>
                  </w:rPr>
                </w:rPrChange>
              </w:rPr>
              <w:fldChar w:fldCharType="separate"/>
            </w:r>
            <w:r>
              <w:rPr>
                <w:rStyle w:val="ac"/>
                <w:rFonts w:ascii="仿宋" w:eastAsia="仿宋" w:hAnsi="仿宋"/>
                <w:sz w:val="36"/>
                <w:szCs w:val="36"/>
                <w:rPrChange w:id="304" w:author="user" w:date="2024-01-24T15:52:00Z">
                  <w:rPr>
                    <w:rStyle w:val="ac"/>
                    <w:rFonts w:ascii="黑体" w:hAnsi="黑体"/>
                  </w:rPr>
                </w:rPrChange>
              </w:rPr>
              <w:t>十、一般公共预算</w:t>
            </w:r>
            <w:r>
              <w:rPr>
                <w:rStyle w:val="ac"/>
                <w:rFonts w:ascii="仿宋" w:eastAsia="仿宋" w:hAnsi="仿宋"/>
                <w:sz w:val="36"/>
                <w:szCs w:val="36"/>
                <w:rPrChange w:id="305" w:author="user" w:date="2024-01-24T15:52:00Z">
                  <w:rPr>
                    <w:rStyle w:val="ac"/>
                    <w:rFonts w:ascii="黑体" w:hAnsi="黑体"/>
                  </w:rPr>
                </w:rPrChange>
              </w:rPr>
              <w:t>“</w:t>
            </w:r>
            <w:r>
              <w:rPr>
                <w:rStyle w:val="ac"/>
                <w:rFonts w:ascii="仿宋" w:eastAsia="仿宋" w:hAnsi="仿宋"/>
                <w:sz w:val="36"/>
                <w:szCs w:val="36"/>
                <w:rPrChange w:id="306" w:author="user" w:date="2024-01-24T15:52:00Z">
                  <w:rPr>
                    <w:rStyle w:val="ac"/>
                    <w:rFonts w:ascii="黑体" w:hAnsi="黑体"/>
                  </w:rPr>
                </w:rPrChange>
              </w:rPr>
              <w:t>三公</w:t>
            </w:r>
            <w:r>
              <w:rPr>
                <w:rStyle w:val="ac"/>
                <w:rFonts w:ascii="仿宋" w:eastAsia="仿宋" w:hAnsi="仿宋"/>
                <w:sz w:val="36"/>
                <w:szCs w:val="36"/>
                <w:rPrChange w:id="307" w:author="user" w:date="2024-01-24T15:52:00Z">
                  <w:rPr>
                    <w:rStyle w:val="ac"/>
                    <w:rFonts w:ascii="黑体" w:hAnsi="黑体"/>
                  </w:rPr>
                </w:rPrChange>
              </w:rPr>
              <w:t>”</w:t>
            </w:r>
            <w:r>
              <w:rPr>
                <w:rStyle w:val="ac"/>
                <w:rFonts w:ascii="仿宋" w:eastAsia="仿宋" w:hAnsi="仿宋"/>
                <w:sz w:val="36"/>
                <w:szCs w:val="36"/>
                <w:rPrChange w:id="308" w:author="user" w:date="2024-01-24T15:52:00Z">
                  <w:rPr>
                    <w:rStyle w:val="ac"/>
                    <w:rFonts w:ascii="黑体" w:hAnsi="黑体"/>
                  </w:rPr>
                </w:rPrChange>
              </w:rPr>
              <w:t>经费支出预算表</w:t>
            </w:r>
            <w:r>
              <w:rPr>
                <w:rFonts w:ascii="仿宋" w:eastAsia="仿宋" w:hAnsi="仿宋"/>
                <w:sz w:val="36"/>
                <w:szCs w:val="36"/>
                <w:rPrChange w:id="309" w:author="user" w:date="2024-01-24T15:52:00Z">
                  <w:rPr/>
                </w:rPrChange>
              </w:rPr>
              <w:tab/>
            </w:r>
            <w:r>
              <w:rPr>
                <w:rFonts w:ascii="仿宋" w:eastAsia="仿宋" w:hAnsi="仿宋"/>
                <w:sz w:val="36"/>
                <w:szCs w:val="36"/>
                <w:rPrChange w:id="310" w:author="user" w:date="2024-01-24T15:52:00Z">
                  <w:rPr/>
                </w:rPrChange>
              </w:rPr>
              <w:fldChar w:fldCharType="begin"/>
            </w:r>
            <w:r>
              <w:rPr>
                <w:rFonts w:ascii="仿宋" w:eastAsia="仿宋" w:hAnsi="仿宋"/>
                <w:sz w:val="36"/>
                <w:szCs w:val="36"/>
                <w:rPrChange w:id="311" w:author="user" w:date="2024-01-24T15:52:00Z">
                  <w:rPr/>
                </w:rPrChange>
              </w:rPr>
              <w:instrText xml:space="preserve"> PAGEREF _Toc157003788 \h </w:instrText>
            </w:r>
          </w:ins>
          <w:r>
            <w:rPr>
              <w:rFonts w:ascii="仿宋" w:eastAsia="仿宋" w:hAnsi="仿宋"/>
              <w:sz w:val="36"/>
              <w:szCs w:val="36"/>
              <w:rPrChange w:id="312" w:author="user" w:date="2024-01-24T15:52:00Z">
                <w:rPr>
                  <w:rFonts w:ascii="仿宋" w:eastAsia="仿宋" w:hAnsi="仿宋"/>
                  <w:sz w:val="36"/>
                  <w:szCs w:val="36"/>
                </w:rPr>
              </w:rPrChange>
            </w:rPr>
          </w:r>
          <w:ins w:id="313" w:author="user" w:date="2024-01-24T15:49:00Z">
            <w:r>
              <w:rPr>
                <w:rFonts w:ascii="仿宋" w:eastAsia="仿宋" w:hAnsi="仿宋"/>
                <w:sz w:val="36"/>
                <w:szCs w:val="36"/>
                <w:rPrChange w:id="314" w:author="user" w:date="2024-01-24T15:52:00Z">
                  <w:rPr/>
                </w:rPrChange>
              </w:rPr>
              <w:fldChar w:fldCharType="separate"/>
            </w:r>
          </w:ins>
          <w:ins w:id="315" w:author="user" w:date="2024-01-24T16:00:00Z">
            <w:r>
              <w:rPr>
                <w:rFonts w:ascii="仿宋" w:eastAsia="仿宋" w:hAnsi="仿宋"/>
                <w:sz w:val="36"/>
                <w:szCs w:val="36"/>
              </w:rPr>
              <w:t>16</w:t>
            </w:r>
          </w:ins>
          <w:ins w:id="316" w:author="user" w:date="2024-01-24T15:49:00Z">
            <w:del w:id="317" w:author="user" w:date="2024-01-24T16:00:00Z">
              <w:r>
                <w:rPr>
                  <w:rFonts w:ascii="仿宋" w:eastAsia="仿宋" w:hAnsi="仿宋"/>
                  <w:sz w:val="36"/>
                  <w:szCs w:val="36"/>
                  <w:rPrChange w:id="318" w:author="user" w:date="2024-01-24T15:52:00Z">
                    <w:rPr/>
                  </w:rPrChange>
                </w:rPr>
                <w:delText>19</w:delText>
              </w:r>
            </w:del>
            <w:r>
              <w:rPr>
                <w:rFonts w:ascii="仿宋" w:eastAsia="仿宋" w:hAnsi="仿宋"/>
                <w:sz w:val="36"/>
                <w:szCs w:val="36"/>
                <w:rPrChange w:id="319" w:author="user" w:date="2024-01-24T15:52:00Z">
                  <w:rPr/>
                </w:rPrChange>
              </w:rPr>
              <w:fldChar w:fldCharType="end"/>
            </w:r>
            <w:r>
              <w:rPr>
                <w:rStyle w:val="ac"/>
                <w:rFonts w:ascii="仿宋" w:eastAsia="仿宋" w:hAnsi="仿宋"/>
                <w:sz w:val="36"/>
                <w:szCs w:val="36"/>
                <w:rPrChange w:id="320" w:author="user" w:date="2024-01-24T15:52:00Z">
                  <w:rPr>
                    <w:rStyle w:val="ac"/>
                  </w:rPr>
                </w:rPrChange>
              </w:rPr>
              <w:fldChar w:fldCharType="end"/>
            </w:r>
          </w:ins>
        </w:p>
        <w:p w:rsidR="00A50BD9" w:rsidRPr="00A50BD9" w:rsidRDefault="000D0AC0">
          <w:pPr>
            <w:pStyle w:val="TOC2"/>
            <w:tabs>
              <w:tab w:val="right" w:leader="dot" w:pos="8296"/>
            </w:tabs>
            <w:rPr>
              <w:ins w:id="321" w:author="user" w:date="2024-01-24T15:49:00Z"/>
              <w:rFonts w:ascii="仿宋" w:eastAsia="仿宋" w:hAnsi="仿宋"/>
              <w:sz w:val="36"/>
              <w:szCs w:val="36"/>
              <w:rPrChange w:id="322" w:author="user" w:date="2024-01-24T15:52:00Z">
                <w:rPr>
                  <w:ins w:id="323" w:author="user" w:date="2024-01-24T15:49:00Z"/>
                </w:rPr>
              </w:rPrChange>
            </w:rPr>
          </w:pPr>
          <w:ins w:id="324" w:author="user" w:date="2024-01-24T15:49:00Z">
            <w:r>
              <w:rPr>
                <w:rStyle w:val="ac"/>
                <w:rFonts w:ascii="仿宋" w:eastAsia="仿宋" w:hAnsi="仿宋"/>
                <w:sz w:val="36"/>
                <w:szCs w:val="36"/>
                <w:rPrChange w:id="325" w:author="user" w:date="2024-01-24T15:52:00Z">
                  <w:rPr>
                    <w:rStyle w:val="ac"/>
                  </w:rPr>
                </w:rPrChange>
              </w:rPr>
              <w:fldChar w:fldCharType="begin"/>
            </w:r>
            <w:r>
              <w:rPr>
                <w:rStyle w:val="ac"/>
                <w:rFonts w:ascii="仿宋" w:eastAsia="仿宋" w:hAnsi="仿宋"/>
                <w:sz w:val="36"/>
                <w:szCs w:val="36"/>
                <w:rPrChange w:id="326" w:author="user" w:date="2024-01-24T15:52:00Z">
                  <w:rPr>
                    <w:rStyle w:val="ac"/>
                  </w:rPr>
                </w:rPrChange>
              </w:rPr>
              <w:instrText xml:space="preserve"> </w:instrText>
            </w:r>
            <w:r>
              <w:rPr>
                <w:rFonts w:ascii="仿宋" w:eastAsia="仿宋" w:hAnsi="仿宋"/>
                <w:sz w:val="36"/>
                <w:szCs w:val="36"/>
                <w:rPrChange w:id="327" w:author="user" w:date="2024-01-24T15:52:00Z">
                  <w:rPr/>
                </w:rPrChange>
              </w:rPr>
              <w:instrText>HYPERLINK \l "_Toc157003789"</w:instrText>
            </w:r>
            <w:r>
              <w:rPr>
                <w:rStyle w:val="ac"/>
                <w:rFonts w:ascii="仿宋" w:eastAsia="仿宋" w:hAnsi="仿宋"/>
                <w:sz w:val="36"/>
                <w:szCs w:val="36"/>
                <w:rPrChange w:id="328" w:author="user" w:date="2024-01-24T15:52:00Z">
                  <w:rPr>
                    <w:rStyle w:val="ac"/>
                  </w:rPr>
                </w:rPrChange>
              </w:rPr>
              <w:instrText xml:space="preserve"> </w:instrText>
            </w:r>
            <w:r>
              <w:rPr>
                <w:rStyle w:val="ac"/>
                <w:rFonts w:ascii="仿宋" w:eastAsia="仿宋" w:hAnsi="仿宋"/>
                <w:sz w:val="36"/>
                <w:szCs w:val="36"/>
                <w:rPrChange w:id="329" w:author="user" w:date="2024-01-24T15:52:00Z">
                  <w:rPr>
                    <w:rStyle w:val="ac"/>
                  </w:rPr>
                </w:rPrChange>
              </w:rPr>
              <w:fldChar w:fldCharType="separate"/>
            </w:r>
            <w:r>
              <w:rPr>
                <w:rStyle w:val="ac"/>
                <w:rFonts w:ascii="仿宋" w:eastAsia="仿宋" w:hAnsi="仿宋"/>
                <w:sz w:val="36"/>
                <w:szCs w:val="36"/>
                <w:rPrChange w:id="330" w:author="user" w:date="2024-01-24T15:52:00Z">
                  <w:rPr>
                    <w:rStyle w:val="ac"/>
                    <w:rFonts w:ascii="黑体" w:hAnsi="黑体"/>
                  </w:rPr>
                </w:rPrChange>
              </w:rPr>
              <w:t>十一、部门专项资金管理清单目录</w:t>
            </w:r>
            <w:r>
              <w:rPr>
                <w:rFonts w:ascii="仿宋" w:eastAsia="仿宋" w:hAnsi="仿宋"/>
                <w:sz w:val="36"/>
                <w:szCs w:val="36"/>
                <w:rPrChange w:id="331" w:author="user" w:date="2024-01-24T15:52:00Z">
                  <w:rPr/>
                </w:rPrChange>
              </w:rPr>
              <w:tab/>
            </w:r>
            <w:r>
              <w:rPr>
                <w:rFonts w:ascii="仿宋" w:eastAsia="仿宋" w:hAnsi="仿宋"/>
                <w:sz w:val="36"/>
                <w:szCs w:val="36"/>
                <w:rPrChange w:id="332" w:author="user" w:date="2024-01-24T15:52:00Z">
                  <w:rPr/>
                </w:rPrChange>
              </w:rPr>
              <w:fldChar w:fldCharType="begin"/>
            </w:r>
            <w:r>
              <w:rPr>
                <w:rFonts w:ascii="仿宋" w:eastAsia="仿宋" w:hAnsi="仿宋"/>
                <w:sz w:val="36"/>
                <w:szCs w:val="36"/>
                <w:rPrChange w:id="333" w:author="user" w:date="2024-01-24T15:52:00Z">
                  <w:rPr/>
                </w:rPrChange>
              </w:rPr>
              <w:instrText xml:space="preserve"> PAGEREF _Toc157003789 \h </w:instrText>
            </w:r>
          </w:ins>
          <w:r>
            <w:rPr>
              <w:rFonts w:ascii="仿宋" w:eastAsia="仿宋" w:hAnsi="仿宋"/>
              <w:sz w:val="36"/>
              <w:szCs w:val="36"/>
              <w:rPrChange w:id="334" w:author="user" w:date="2024-01-24T15:52:00Z">
                <w:rPr>
                  <w:rFonts w:ascii="仿宋" w:eastAsia="仿宋" w:hAnsi="仿宋"/>
                  <w:sz w:val="36"/>
                  <w:szCs w:val="36"/>
                </w:rPr>
              </w:rPrChange>
            </w:rPr>
          </w:r>
          <w:ins w:id="335" w:author="user" w:date="2024-01-24T15:49:00Z">
            <w:r>
              <w:rPr>
                <w:rFonts w:ascii="仿宋" w:eastAsia="仿宋" w:hAnsi="仿宋"/>
                <w:sz w:val="36"/>
                <w:szCs w:val="36"/>
                <w:rPrChange w:id="336" w:author="user" w:date="2024-01-24T15:52:00Z">
                  <w:rPr/>
                </w:rPrChange>
              </w:rPr>
              <w:fldChar w:fldCharType="separate"/>
            </w:r>
          </w:ins>
          <w:ins w:id="337" w:author="user" w:date="2024-01-24T16:00:00Z">
            <w:r>
              <w:rPr>
                <w:rFonts w:ascii="仿宋" w:eastAsia="仿宋" w:hAnsi="仿宋"/>
                <w:sz w:val="36"/>
                <w:szCs w:val="36"/>
              </w:rPr>
              <w:t>17</w:t>
            </w:r>
          </w:ins>
          <w:ins w:id="338" w:author="user" w:date="2024-01-24T15:49:00Z">
            <w:del w:id="339" w:author="user" w:date="2024-01-24T16:00:00Z">
              <w:r>
                <w:rPr>
                  <w:rFonts w:ascii="仿宋" w:eastAsia="仿宋" w:hAnsi="仿宋"/>
                  <w:sz w:val="36"/>
                  <w:szCs w:val="36"/>
                  <w:rPrChange w:id="340" w:author="user" w:date="2024-01-24T15:52:00Z">
                    <w:rPr/>
                  </w:rPrChange>
                </w:rPr>
                <w:delText>20</w:delText>
              </w:r>
            </w:del>
            <w:r>
              <w:rPr>
                <w:rFonts w:ascii="仿宋" w:eastAsia="仿宋" w:hAnsi="仿宋"/>
                <w:sz w:val="36"/>
                <w:szCs w:val="36"/>
                <w:rPrChange w:id="341" w:author="user" w:date="2024-01-24T15:52:00Z">
                  <w:rPr/>
                </w:rPrChange>
              </w:rPr>
              <w:fldChar w:fldCharType="end"/>
            </w:r>
            <w:r>
              <w:rPr>
                <w:rStyle w:val="ac"/>
                <w:rFonts w:ascii="仿宋" w:eastAsia="仿宋" w:hAnsi="仿宋"/>
                <w:sz w:val="36"/>
                <w:szCs w:val="36"/>
                <w:rPrChange w:id="342" w:author="user" w:date="2024-01-24T15:52:00Z">
                  <w:rPr>
                    <w:rStyle w:val="ac"/>
                  </w:rPr>
                </w:rPrChange>
              </w:rPr>
              <w:fldChar w:fldCharType="end"/>
            </w:r>
          </w:ins>
        </w:p>
        <w:p w:rsidR="00A50BD9" w:rsidRDefault="000D0AC0">
          <w:pPr>
            <w:pStyle w:val="TOC1"/>
          </w:pPr>
          <w:r>
            <w:rPr>
              <w:rStyle w:val="ac"/>
            </w:rPr>
            <w:fldChar w:fldCharType="begin"/>
          </w:r>
          <w:r>
            <w:rPr>
              <w:rStyle w:val="ac"/>
            </w:rPr>
            <w:instrText xml:space="preserve"> </w:instrText>
          </w:r>
          <w:r>
            <w:instrText>HYPERLINK \l "_Toc157003790"</w:instrText>
          </w:r>
          <w:r>
            <w:rPr>
              <w:rStyle w:val="ac"/>
            </w:rPr>
            <w:instrText xml:space="preserve"> </w:instrText>
          </w:r>
          <w:r>
            <w:rPr>
              <w:rStyle w:val="ac"/>
            </w:rPr>
            <w:fldChar w:fldCharType="separate"/>
          </w:r>
          <w:r>
            <w:rPr>
              <w:rStyle w:val="ac"/>
            </w:rPr>
            <w:t>第三部分</w:t>
          </w:r>
          <w:ins w:id="343" w:author="user" w:date="2024-01-24T15:52:00Z">
            <w:r>
              <w:rPr>
                <w:rStyle w:val="ac"/>
                <w:rFonts w:hint="eastAsia"/>
              </w:rPr>
              <w:t xml:space="preserve"> </w:t>
            </w:r>
          </w:ins>
          <w:ins w:id="344" w:author="user" w:date="2024-01-24T15:53:00Z">
            <w:r>
              <w:rPr>
                <w:rStyle w:val="ac"/>
              </w:rPr>
              <w:t>2024</w:t>
            </w:r>
            <w:r>
              <w:rPr>
                <w:rStyle w:val="ac"/>
                <w:rFonts w:hint="eastAsia"/>
              </w:rPr>
              <w:t>年度</w:t>
            </w:r>
          </w:ins>
          <w:ins w:id="345" w:author="user" w:date="2024-01-24T15:49:00Z">
            <w:del w:id="346" w:author="圆圆妈百宝箱" w:date="2025-05-14T11:15:00Z">
              <w:r>
                <w:rPr>
                  <w:rStyle w:val="ac"/>
                  <w:rFonts w:hint="eastAsia"/>
                </w:rPr>
                <w:delText>部门</w:delText>
              </w:r>
            </w:del>
          </w:ins>
          <w:ins w:id="347" w:author="圆圆妈百宝箱" w:date="2025-05-14T11:15:00Z">
            <w:r>
              <w:rPr>
                <w:rStyle w:val="ac"/>
                <w:rFonts w:hint="eastAsia"/>
              </w:rPr>
              <w:t>单位</w:t>
            </w:r>
          </w:ins>
          <w:ins w:id="348" w:author="user" w:date="2024-01-24T15:53:00Z">
            <w:r>
              <w:rPr>
                <w:rStyle w:val="ac"/>
                <w:rFonts w:hint="eastAsia"/>
              </w:rPr>
              <w:t>预算情况说明</w:t>
            </w:r>
          </w:ins>
          <w:r>
            <w:tab/>
          </w:r>
          <w:r>
            <w:fldChar w:fldCharType="begin"/>
          </w:r>
          <w:r>
            <w:instrText xml:space="preserve"> PAGEREF _Toc157003790 \h </w:instrText>
          </w:r>
          <w:r>
            <w:fldChar w:fldCharType="separate"/>
          </w:r>
          <w:ins w:id="349" w:author="user" w:date="2024-01-24T16:00:00Z">
            <w:r>
              <w:t>18</w:t>
            </w:r>
          </w:ins>
          <w:ins w:id="350" w:author="user" w:date="2024-01-24T15:49:00Z">
            <w:del w:id="351" w:author="user" w:date="2024-01-24T16:00:00Z">
              <w:r>
                <w:delText>21</w:delText>
              </w:r>
            </w:del>
          </w:ins>
          <w:r>
            <w:fldChar w:fldCharType="end"/>
          </w:r>
          <w:r>
            <w:rPr>
              <w:rStyle w:val="ac"/>
            </w:rPr>
            <w:fldChar w:fldCharType="end"/>
          </w:r>
        </w:p>
        <w:p w:rsidR="00A50BD9" w:rsidRPr="00A50BD9" w:rsidRDefault="000D0AC0">
          <w:pPr>
            <w:pStyle w:val="TOC2"/>
            <w:tabs>
              <w:tab w:val="right" w:leader="dot" w:pos="8296"/>
            </w:tabs>
            <w:rPr>
              <w:ins w:id="352" w:author="user" w:date="2024-01-24T15:49:00Z"/>
              <w:rFonts w:ascii="仿宋" w:eastAsia="仿宋" w:hAnsi="仿宋"/>
              <w:sz w:val="36"/>
              <w:szCs w:val="36"/>
              <w:rPrChange w:id="353" w:author="user" w:date="2024-01-24T15:52:00Z">
                <w:rPr>
                  <w:ins w:id="354" w:author="user" w:date="2024-01-24T15:49:00Z"/>
                </w:rPr>
              </w:rPrChange>
            </w:rPr>
          </w:pPr>
          <w:ins w:id="355" w:author="user" w:date="2024-01-24T15:49:00Z">
            <w:r>
              <w:rPr>
                <w:rStyle w:val="ac"/>
                <w:rFonts w:ascii="仿宋" w:eastAsia="仿宋" w:hAnsi="仿宋"/>
                <w:sz w:val="36"/>
                <w:szCs w:val="36"/>
                <w:rPrChange w:id="356" w:author="user" w:date="2024-01-24T15:52:00Z">
                  <w:rPr>
                    <w:rStyle w:val="ac"/>
                  </w:rPr>
                </w:rPrChange>
              </w:rPr>
              <w:fldChar w:fldCharType="begin"/>
            </w:r>
            <w:r>
              <w:rPr>
                <w:rStyle w:val="ac"/>
                <w:rFonts w:ascii="仿宋" w:eastAsia="仿宋" w:hAnsi="仿宋"/>
                <w:sz w:val="36"/>
                <w:szCs w:val="36"/>
                <w:rPrChange w:id="357" w:author="user" w:date="2024-01-24T15:52:00Z">
                  <w:rPr>
                    <w:rStyle w:val="ac"/>
                  </w:rPr>
                </w:rPrChange>
              </w:rPr>
              <w:instrText xml:space="preserve"> </w:instrText>
            </w:r>
            <w:r>
              <w:rPr>
                <w:rFonts w:ascii="仿宋" w:eastAsia="仿宋" w:hAnsi="仿宋"/>
                <w:sz w:val="36"/>
                <w:szCs w:val="36"/>
                <w:rPrChange w:id="358" w:author="user" w:date="2024-01-24T15:52:00Z">
                  <w:rPr/>
                </w:rPrChange>
              </w:rPr>
              <w:instrText>HYPERLINK \l "_Toc157003791"</w:instrText>
            </w:r>
            <w:r>
              <w:rPr>
                <w:rStyle w:val="ac"/>
                <w:rFonts w:ascii="仿宋" w:eastAsia="仿宋" w:hAnsi="仿宋"/>
                <w:sz w:val="36"/>
                <w:szCs w:val="36"/>
                <w:rPrChange w:id="359" w:author="user" w:date="2024-01-24T15:52:00Z">
                  <w:rPr>
                    <w:rStyle w:val="ac"/>
                  </w:rPr>
                </w:rPrChange>
              </w:rPr>
              <w:instrText xml:space="preserve"> </w:instrText>
            </w:r>
            <w:r>
              <w:rPr>
                <w:rStyle w:val="ac"/>
                <w:rFonts w:ascii="仿宋" w:eastAsia="仿宋" w:hAnsi="仿宋"/>
                <w:sz w:val="36"/>
                <w:szCs w:val="36"/>
                <w:rPrChange w:id="360" w:author="user" w:date="2024-01-24T15:52:00Z">
                  <w:rPr>
                    <w:rStyle w:val="ac"/>
                  </w:rPr>
                </w:rPrChange>
              </w:rPr>
              <w:fldChar w:fldCharType="separate"/>
            </w:r>
            <w:r>
              <w:rPr>
                <w:rStyle w:val="ac"/>
                <w:rFonts w:ascii="仿宋" w:eastAsia="仿宋" w:hAnsi="仿宋" w:hint="eastAsia"/>
                <w:sz w:val="36"/>
                <w:szCs w:val="36"/>
                <w:rPrChange w:id="361" w:author="user" w:date="2024-01-24T15:52:00Z">
                  <w:rPr>
                    <w:rStyle w:val="ac"/>
                    <w:rFonts w:hint="eastAsia"/>
                  </w:rPr>
                </w:rPrChange>
              </w:rPr>
              <w:t>一、预算收支总体情况</w:t>
            </w:r>
            <w:r>
              <w:rPr>
                <w:rFonts w:ascii="仿宋" w:eastAsia="仿宋" w:hAnsi="仿宋"/>
                <w:sz w:val="36"/>
                <w:szCs w:val="36"/>
                <w:rPrChange w:id="362" w:author="user" w:date="2024-01-24T15:52:00Z">
                  <w:rPr/>
                </w:rPrChange>
              </w:rPr>
              <w:tab/>
            </w:r>
            <w:r>
              <w:rPr>
                <w:rFonts w:ascii="仿宋" w:eastAsia="仿宋" w:hAnsi="仿宋"/>
                <w:sz w:val="36"/>
                <w:szCs w:val="36"/>
                <w:rPrChange w:id="363" w:author="user" w:date="2024-01-24T15:52:00Z">
                  <w:rPr/>
                </w:rPrChange>
              </w:rPr>
              <w:fldChar w:fldCharType="begin"/>
            </w:r>
            <w:r>
              <w:rPr>
                <w:rFonts w:ascii="仿宋" w:eastAsia="仿宋" w:hAnsi="仿宋"/>
                <w:sz w:val="36"/>
                <w:szCs w:val="36"/>
                <w:rPrChange w:id="364" w:author="user" w:date="2024-01-24T15:52:00Z">
                  <w:rPr/>
                </w:rPrChange>
              </w:rPr>
              <w:instrText xml:space="preserve"> PAGEREF _Toc157003791 \h </w:instrText>
            </w:r>
          </w:ins>
          <w:r>
            <w:rPr>
              <w:rFonts w:ascii="仿宋" w:eastAsia="仿宋" w:hAnsi="仿宋"/>
              <w:sz w:val="36"/>
              <w:szCs w:val="36"/>
              <w:rPrChange w:id="365" w:author="user" w:date="2024-01-24T15:52:00Z">
                <w:rPr>
                  <w:rFonts w:ascii="仿宋" w:eastAsia="仿宋" w:hAnsi="仿宋"/>
                  <w:sz w:val="36"/>
                  <w:szCs w:val="36"/>
                </w:rPr>
              </w:rPrChange>
            </w:rPr>
          </w:r>
          <w:ins w:id="366" w:author="user" w:date="2024-01-24T15:49:00Z">
            <w:r>
              <w:rPr>
                <w:rFonts w:ascii="仿宋" w:eastAsia="仿宋" w:hAnsi="仿宋"/>
                <w:sz w:val="36"/>
                <w:szCs w:val="36"/>
                <w:rPrChange w:id="367" w:author="user" w:date="2024-01-24T15:52:00Z">
                  <w:rPr/>
                </w:rPrChange>
              </w:rPr>
              <w:fldChar w:fldCharType="separate"/>
            </w:r>
          </w:ins>
          <w:ins w:id="368" w:author="user" w:date="2024-01-24T16:00:00Z">
            <w:r>
              <w:rPr>
                <w:rFonts w:ascii="仿宋" w:eastAsia="仿宋" w:hAnsi="仿宋"/>
                <w:sz w:val="36"/>
                <w:szCs w:val="36"/>
              </w:rPr>
              <w:t>19</w:t>
            </w:r>
          </w:ins>
          <w:ins w:id="369" w:author="user" w:date="2024-01-24T15:49:00Z">
            <w:del w:id="370" w:author="user" w:date="2024-01-24T16:00:00Z">
              <w:r>
                <w:rPr>
                  <w:rFonts w:ascii="仿宋" w:eastAsia="仿宋" w:hAnsi="仿宋"/>
                  <w:sz w:val="36"/>
                  <w:szCs w:val="36"/>
                  <w:rPrChange w:id="371" w:author="user" w:date="2024-01-24T15:52:00Z">
                    <w:rPr/>
                  </w:rPrChange>
                </w:rPr>
                <w:delText>22</w:delText>
              </w:r>
            </w:del>
            <w:r>
              <w:rPr>
                <w:rFonts w:ascii="仿宋" w:eastAsia="仿宋" w:hAnsi="仿宋"/>
                <w:sz w:val="36"/>
                <w:szCs w:val="36"/>
                <w:rPrChange w:id="372" w:author="user" w:date="2024-01-24T15:52:00Z">
                  <w:rPr/>
                </w:rPrChange>
              </w:rPr>
              <w:fldChar w:fldCharType="end"/>
            </w:r>
            <w:r>
              <w:rPr>
                <w:rStyle w:val="ac"/>
                <w:rFonts w:ascii="仿宋" w:eastAsia="仿宋" w:hAnsi="仿宋"/>
                <w:sz w:val="36"/>
                <w:szCs w:val="36"/>
                <w:rPrChange w:id="373" w:author="user" w:date="2024-01-24T15:52:00Z">
                  <w:rPr>
                    <w:rStyle w:val="ac"/>
                  </w:rPr>
                </w:rPrChange>
              </w:rPr>
              <w:fldChar w:fldCharType="end"/>
            </w:r>
          </w:ins>
        </w:p>
        <w:p w:rsidR="00A50BD9" w:rsidRPr="00A50BD9" w:rsidRDefault="000D0AC0">
          <w:pPr>
            <w:pStyle w:val="TOC2"/>
            <w:tabs>
              <w:tab w:val="right" w:leader="dot" w:pos="8296"/>
            </w:tabs>
            <w:rPr>
              <w:ins w:id="374" w:author="user" w:date="2024-01-24T15:49:00Z"/>
              <w:rFonts w:ascii="仿宋" w:eastAsia="仿宋" w:hAnsi="仿宋"/>
              <w:sz w:val="36"/>
              <w:szCs w:val="36"/>
              <w:rPrChange w:id="375" w:author="user" w:date="2024-01-24T15:52:00Z">
                <w:rPr>
                  <w:ins w:id="376" w:author="user" w:date="2024-01-24T15:49:00Z"/>
                </w:rPr>
              </w:rPrChange>
            </w:rPr>
          </w:pPr>
          <w:ins w:id="377" w:author="user" w:date="2024-01-24T15:49:00Z">
            <w:r>
              <w:rPr>
                <w:rStyle w:val="ac"/>
                <w:rFonts w:ascii="仿宋" w:eastAsia="仿宋" w:hAnsi="仿宋"/>
                <w:sz w:val="36"/>
                <w:szCs w:val="36"/>
                <w:rPrChange w:id="378" w:author="user" w:date="2024-01-24T15:52:00Z">
                  <w:rPr>
                    <w:rStyle w:val="ac"/>
                  </w:rPr>
                </w:rPrChange>
              </w:rPr>
              <w:fldChar w:fldCharType="begin"/>
            </w:r>
            <w:r>
              <w:rPr>
                <w:rStyle w:val="ac"/>
                <w:rFonts w:ascii="仿宋" w:eastAsia="仿宋" w:hAnsi="仿宋"/>
                <w:sz w:val="36"/>
                <w:szCs w:val="36"/>
                <w:rPrChange w:id="379" w:author="user" w:date="2024-01-24T15:52:00Z">
                  <w:rPr>
                    <w:rStyle w:val="ac"/>
                  </w:rPr>
                </w:rPrChange>
              </w:rPr>
              <w:instrText xml:space="preserve"> </w:instrText>
            </w:r>
            <w:r>
              <w:rPr>
                <w:rFonts w:ascii="仿宋" w:eastAsia="仿宋" w:hAnsi="仿宋"/>
                <w:sz w:val="36"/>
                <w:szCs w:val="36"/>
                <w:rPrChange w:id="380" w:author="user" w:date="2024-01-24T15:52:00Z">
                  <w:rPr/>
                </w:rPrChange>
              </w:rPr>
              <w:instrText>HYPERLINK \l "_Toc157003792"</w:instrText>
            </w:r>
            <w:r>
              <w:rPr>
                <w:rStyle w:val="ac"/>
                <w:rFonts w:ascii="仿宋" w:eastAsia="仿宋" w:hAnsi="仿宋"/>
                <w:sz w:val="36"/>
                <w:szCs w:val="36"/>
                <w:rPrChange w:id="381" w:author="user" w:date="2024-01-24T15:52:00Z">
                  <w:rPr>
                    <w:rStyle w:val="ac"/>
                  </w:rPr>
                </w:rPrChange>
              </w:rPr>
              <w:instrText xml:space="preserve"> </w:instrText>
            </w:r>
            <w:r>
              <w:rPr>
                <w:rStyle w:val="ac"/>
                <w:rFonts w:ascii="仿宋" w:eastAsia="仿宋" w:hAnsi="仿宋"/>
                <w:sz w:val="36"/>
                <w:szCs w:val="36"/>
                <w:rPrChange w:id="382" w:author="user" w:date="2024-01-24T15:52:00Z">
                  <w:rPr>
                    <w:rStyle w:val="ac"/>
                  </w:rPr>
                </w:rPrChange>
              </w:rPr>
              <w:fldChar w:fldCharType="separate"/>
            </w:r>
            <w:r>
              <w:rPr>
                <w:rStyle w:val="ac"/>
                <w:rFonts w:ascii="仿宋" w:eastAsia="仿宋" w:hAnsi="仿宋"/>
                <w:sz w:val="36"/>
                <w:szCs w:val="36"/>
                <w:rPrChange w:id="383" w:author="user" w:date="2024-01-24T15:52:00Z">
                  <w:rPr>
                    <w:rStyle w:val="ac"/>
                    <w:rFonts w:ascii="黑体" w:hAnsi="黑体"/>
                  </w:rPr>
                </w:rPrChange>
              </w:rPr>
              <w:t>二、一般公共预算拨款支出情况</w:t>
            </w:r>
            <w:r>
              <w:rPr>
                <w:rFonts w:ascii="仿宋" w:eastAsia="仿宋" w:hAnsi="仿宋"/>
                <w:sz w:val="36"/>
                <w:szCs w:val="36"/>
                <w:rPrChange w:id="384" w:author="user" w:date="2024-01-24T15:52:00Z">
                  <w:rPr/>
                </w:rPrChange>
              </w:rPr>
              <w:tab/>
            </w:r>
            <w:r>
              <w:rPr>
                <w:rFonts w:ascii="仿宋" w:eastAsia="仿宋" w:hAnsi="仿宋"/>
                <w:sz w:val="36"/>
                <w:szCs w:val="36"/>
                <w:rPrChange w:id="385" w:author="user" w:date="2024-01-24T15:52:00Z">
                  <w:rPr/>
                </w:rPrChange>
              </w:rPr>
              <w:fldChar w:fldCharType="begin"/>
            </w:r>
            <w:r>
              <w:rPr>
                <w:rFonts w:ascii="仿宋" w:eastAsia="仿宋" w:hAnsi="仿宋"/>
                <w:sz w:val="36"/>
                <w:szCs w:val="36"/>
                <w:rPrChange w:id="386" w:author="user" w:date="2024-01-24T15:52:00Z">
                  <w:rPr/>
                </w:rPrChange>
              </w:rPr>
              <w:instrText xml:space="preserve"> PAGEREF _Toc157003792 \h </w:instrText>
            </w:r>
          </w:ins>
          <w:r>
            <w:rPr>
              <w:rFonts w:ascii="仿宋" w:eastAsia="仿宋" w:hAnsi="仿宋"/>
              <w:sz w:val="36"/>
              <w:szCs w:val="36"/>
              <w:rPrChange w:id="387" w:author="user" w:date="2024-01-24T15:52:00Z">
                <w:rPr>
                  <w:rFonts w:ascii="仿宋" w:eastAsia="仿宋" w:hAnsi="仿宋"/>
                  <w:sz w:val="36"/>
                  <w:szCs w:val="36"/>
                </w:rPr>
              </w:rPrChange>
            </w:rPr>
          </w:r>
          <w:ins w:id="388" w:author="user" w:date="2024-01-24T15:49:00Z">
            <w:r>
              <w:rPr>
                <w:rFonts w:ascii="仿宋" w:eastAsia="仿宋" w:hAnsi="仿宋"/>
                <w:sz w:val="36"/>
                <w:szCs w:val="36"/>
                <w:rPrChange w:id="389" w:author="user" w:date="2024-01-24T15:52:00Z">
                  <w:rPr/>
                </w:rPrChange>
              </w:rPr>
              <w:fldChar w:fldCharType="separate"/>
            </w:r>
          </w:ins>
          <w:ins w:id="390" w:author="user" w:date="2024-01-24T16:00:00Z">
            <w:r>
              <w:rPr>
                <w:rFonts w:ascii="仿宋" w:eastAsia="仿宋" w:hAnsi="仿宋"/>
                <w:sz w:val="36"/>
                <w:szCs w:val="36"/>
              </w:rPr>
              <w:t>19</w:t>
            </w:r>
          </w:ins>
          <w:ins w:id="391" w:author="user" w:date="2024-01-24T15:49:00Z">
            <w:del w:id="392" w:author="user" w:date="2024-01-24T16:00:00Z">
              <w:r>
                <w:rPr>
                  <w:rFonts w:ascii="仿宋" w:eastAsia="仿宋" w:hAnsi="仿宋"/>
                  <w:sz w:val="36"/>
                  <w:szCs w:val="36"/>
                  <w:rPrChange w:id="393" w:author="user" w:date="2024-01-24T15:52:00Z">
                    <w:rPr/>
                  </w:rPrChange>
                </w:rPr>
                <w:delText>22</w:delText>
              </w:r>
            </w:del>
            <w:r>
              <w:rPr>
                <w:rFonts w:ascii="仿宋" w:eastAsia="仿宋" w:hAnsi="仿宋"/>
                <w:sz w:val="36"/>
                <w:szCs w:val="36"/>
                <w:rPrChange w:id="394" w:author="user" w:date="2024-01-24T15:52:00Z">
                  <w:rPr/>
                </w:rPrChange>
              </w:rPr>
              <w:fldChar w:fldCharType="end"/>
            </w:r>
            <w:r>
              <w:rPr>
                <w:rStyle w:val="ac"/>
                <w:rFonts w:ascii="仿宋" w:eastAsia="仿宋" w:hAnsi="仿宋"/>
                <w:sz w:val="36"/>
                <w:szCs w:val="36"/>
                <w:rPrChange w:id="395" w:author="user" w:date="2024-01-24T15:52:00Z">
                  <w:rPr>
                    <w:rStyle w:val="ac"/>
                  </w:rPr>
                </w:rPrChange>
              </w:rPr>
              <w:fldChar w:fldCharType="end"/>
            </w:r>
          </w:ins>
        </w:p>
        <w:p w:rsidR="00A50BD9" w:rsidRPr="00A50BD9" w:rsidRDefault="000D0AC0">
          <w:pPr>
            <w:pStyle w:val="TOC2"/>
            <w:tabs>
              <w:tab w:val="right" w:leader="dot" w:pos="8296"/>
            </w:tabs>
            <w:rPr>
              <w:ins w:id="396" w:author="user" w:date="2024-01-24T15:49:00Z"/>
              <w:rFonts w:ascii="仿宋" w:eastAsia="仿宋" w:hAnsi="仿宋"/>
              <w:sz w:val="36"/>
              <w:szCs w:val="36"/>
              <w:rPrChange w:id="397" w:author="user" w:date="2024-01-24T15:52:00Z">
                <w:rPr>
                  <w:ins w:id="398" w:author="user" w:date="2024-01-24T15:49:00Z"/>
                </w:rPr>
              </w:rPrChange>
            </w:rPr>
          </w:pPr>
          <w:ins w:id="399" w:author="user" w:date="2024-01-24T15:49:00Z">
            <w:r>
              <w:rPr>
                <w:rStyle w:val="ac"/>
                <w:rFonts w:ascii="仿宋" w:eastAsia="仿宋" w:hAnsi="仿宋"/>
                <w:sz w:val="36"/>
                <w:szCs w:val="36"/>
                <w:rPrChange w:id="400" w:author="user" w:date="2024-01-24T15:52:00Z">
                  <w:rPr>
                    <w:rStyle w:val="ac"/>
                  </w:rPr>
                </w:rPrChange>
              </w:rPr>
              <w:fldChar w:fldCharType="begin"/>
            </w:r>
            <w:r>
              <w:rPr>
                <w:rStyle w:val="ac"/>
                <w:rFonts w:ascii="仿宋" w:eastAsia="仿宋" w:hAnsi="仿宋"/>
                <w:sz w:val="36"/>
                <w:szCs w:val="36"/>
                <w:rPrChange w:id="401" w:author="user" w:date="2024-01-24T15:52:00Z">
                  <w:rPr>
                    <w:rStyle w:val="ac"/>
                  </w:rPr>
                </w:rPrChange>
              </w:rPr>
              <w:instrText xml:space="preserve"> </w:instrText>
            </w:r>
            <w:r>
              <w:rPr>
                <w:rFonts w:ascii="仿宋" w:eastAsia="仿宋" w:hAnsi="仿宋"/>
                <w:sz w:val="36"/>
                <w:szCs w:val="36"/>
                <w:rPrChange w:id="402" w:author="user" w:date="2024-01-24T15:52:00Z">
                  <w:rPr/>
                </w:rPrChange>
              </w:rPr>
              <w:instrText>HYPERLINK \l "_Toc157003793"</w:instrText>
            </w:r>
            <w:r>
              <w:rPr>
                <w:rStyle w:val="ac"/>
                <w:rFonts w:ascii="仿宋" w:eastAsia="仿宋" w:hAnsi="仿宋"/>
                <w:sz w:val="36"/>
                <w:szCs w:val="36"/>
                <w:rPrChange w:id="403" w:author="user" w:date="2024-01-24T15:52:00Z">
                  <w:rPr>
                    <w:rStyle w:val="ac"/>
                  </w:rPr>
                </w:rPrChange>
              </w:rPr>
              <w:instrText xml:space="preserve"> </w:instrText>
            </w:r>
            <w:r>
              <w:rPr>
                <w:rStyle w:val="ac"/>
                <w:rFonts w:ascii="仿宋" w:eastAsia="仿宋" w:hAnsi="仿宋"/>
                <w:sz w:val="36"/>
                <w:szCs w:val="36"/>
                <w:rPrChange w:id="404" w:author="user" w:date="2024-01-24T15:52:00Z">
                  <w:rPr>
                    <w:rStyle w:val="ac"/>
                  </w:rPr>
                </w:rPrChange>
              </w:rPr>
              <w:fldChar w:fldCharType="separate"/>
            </w:r>
            <w:r>
              <w:rPr>
                <w:rStyle w:val="ac"/>
                <w:rFonts w:ascii="仿宋" w:eastAsia="仿宋" w:hAnsi="仿宋"/>
                <w:sz w:val="36"/>
                <w:szCs w:val="36"/>
                <w:rPrChange w:id="405" w:author="user" w:date="2024-01-24T15:52:00Z">
                  <w:rPr>
                    <w:rStyle w:val="ac"/>
                    <w:rFonts w:ascii="黑体" w:hAnsi="黑体"/>
                  </w:rPr>
                </w:rPrChange>
              </w:rPr>
              <w:t>三、政府性基金预算拨款支出情况</w:t>
            </w:r>
            <w:r>
              <w:rPr>
                <w:rFonts w:ascii="仿宋" w:eastAsia="仿宋" w:hAnsi="仿宋"/>
                <w:sz w:val="36"/>
                <w:szCs w:val="36"/>
                <w:rPrChange w:id="406" w:author="user" w:date="2024-01-24T15:52:00Z">
                  <w:rPr/>
                </w:rPrChange>
              </w:rPr>
              <w:tab/>
            </w:r>
            <w:r>
              <w:rPr>
                <w:rFonts w:ascii="仿宋" w:eastAsia="仿宋" w:hAnsi="仿宋"/>
                <w:sz w:val="36"/>
                <w:szCs w:val="36"/>
                <w:rPrChange w:id="407" w:author="user" w:date="2024-01-24T15:52:00Z">
                  <w:rPr/>
                </w:rPrChange>
              </w:rPr>
              <w:fldChar w:fldCharType="begin"/>
            </w:r>
            <w:r>
              <w:rPr>
                <w:rFonts w:ascii="仿宋" w:eastAsia="仿宋" w:hAnsi="仿宋"/>
                <w:sz w:val="36"/>
                <w:szCs w:val="36"/>
                <w:rPrChange w:id="408" w:author="user" w:date="2024-01-24T15:52:00Z">
                  <w:rPr/>
                </w:rPrChange>
              </w:rPr>
              <w:instrText xml:space="preserve"> PAGEREF _Toc157003793 \h </w:instrText>
            </w:r>
          </w:ins>
          <w:r>
            <w:rPr>
              <w:rFonts w:ascii="仿宋" w:eastAsia="仿宋" w:hAnsi="仿宋"/>
              <w:sz w:val="36"/>
              <w:szCs w:val="36"/>
              <w:rPrChange w:id="409" w:author="user" w:date="2024-01-24T15:52:00Z">
                <w:rPr>
                  <w:rFonts w:ascii="仿宋" w:eastAsia="仿宋" w:hAnsi="仿宋"/>
                  <w:sz w:val="36"/>
                  <w:szCs w:val="36"/>
                </w:rPr>
              </w:rPrChange>
            </w:rPr>
          </w:r>
          <w:ins w:id="410" w:author="user" w:date="2024-01-24T15:49:00Z">
            <w:r>
              <w:rPr>
                <w:rFonts w:ascii="仿宋" w:eastAsia="仿宋" w:hAnsi="仿宋"/>
                <w:sz w:val="36"/>
                <w:szCs w:val="36"/>
                <w:rPrChange w:id="411" w:author="user" w:date="2024-01-24T15:52:00Z">
                  <w:rPr/>
                </w:rPrChange>
              </w:rPr>
              <w:fldChar w:fldCharType="separate"/>
            </w:r>
          </w:ins>
          <w:ins w:id="412" w:author="user" w:date="2024-01-24T16:00:00Z">
            <w:r>
              <w:rPr>
                <w:rFonts w:ascii="仿宋" w:eastAsia="仿宋" w:hAnsi="仿宋"/>
                <w:sz w:val="36"/>
                <w:szCs w:val="36"/>
              </w:rPr>
              <w:t>20</w:t>
            </w:r>
          </w:ins>
          <w:ins w:id="413" w:author="user" w:date="2024-01-24T15:49:00Z">
            <w:del w:id="414" w:author="user" w:date="2024-01-24T16:00:00Z">
              <w:r>
                <w:rPr>
                  <w:rFonts w:ascii="仿宋" w:eastAsia="仿宋" w:hAnsi="仿宋"/>
                  <w:sz w:val="36"/>
                  <w:szCs w:val="36"/>
                  <w:rPrChange w:id="415" w:author="user" w:date="2024-01-24T15:52:00Z">
                    <w:rPr/>
                  </w:rPrChange>
                </w:rPr>
                <w:delText>23</w:delText>
              </w:r>
            </w:del>
            <w:r>
              <w:rPr>
                <w:rFonts w:ascii="仿宋" w:eastAsia="仿宋" w:hAnsi="仿宋"/>
                <w:sz w:val="36"/>
                <w:szCs w:val="36"/>
                <w:rPrChange w:id="416" w:author="user" w:date="2024-01-24T15:52:00Z">
                  <w:rPr/>
                </w:rPrChange>
              </w:rPr>
              <w:fldChar w:fldCharType="end"/>
            </w:r>
            <w:r>
              <w:rPr>
                <w:rStyle w:val="ac"/>
                <w:rFonts w:ascii="仿宋" w:eastAsia="仿宋" w:hAnsi="仿宋"/>
                <w:sz w:val="36"/>
                <w:szCs w:val="36"/>
                <w:rPrChange w:id="417" w:author="user" w:date="2024-01-24T15:52:00Z">
                  <w:rPr>
                    <w:rStyle w:val="ac"/>
                  </w:rPr>
                </w:rPrChange>
              </w:rPr>
              <w:fldChar w:fldCharType="end"/>
            </w:r>
          </w:ins>
        </w:p>
        <w:p w:rsidR="00A50BD9" w:rsidRPr="00A50BD9" w:rsidRDefault="000D0AC0">
          <w:pPr>
            <w:pStyle w:val="TOC2"/>
            <w:tabs>
              <w:tab w:val="right" w:leader="dot" w:pos="8296"/>
            </w:tabs>
            <w:rPr>
              <w:ins w:id="418" w:author="user" w:date="2024-01-24T15:49:00Z"/>
              <w:rFonts w:ascii="仿宋" w:eastAsia="仿宋" w:hAnsi="仿宋"/>
              <w:sz w:val="36"/>
              <w:szCs w:val="36"/>
              <w:rPrChange w:id="419" w:author="user" w:date="2024-01-24T15:52:00Z">
                <w:rPr>
                  <w:ins w:id="420" w:author="user" w:date="2024-01-24T15:49:00Z"/>
                </w:rPr>
              </w:rPrChange>
            </w:rPr>
          </w:pPr>
          <w:ins w:id="421" w:author="user" w:date="2024-01-24T15:49:00Z">
            <w:r>
              <w:rPr>
                <w:rStyle w:val="ac"/>
                <w:rFonts w:ascii="仿宋" w:eastAsia="仿宋" w:hAnsi="仿宋"/>
                <w:sz w:val="36"/>
                <w:szCs w:val="36"/>
                <w:rPrChange w:id="422" w:author="user" w:date="2024-01-24T15:52:00Z">
                  <w:rPr>
                    <w:rStyle w:val="ac"/>
                  </w:rPr>
                </w:rPrChange>
              </w:rPr>
              <w:lastRenderedPageBreak/>
              <w:fldChar w:fldCharType="begin"/>
            </w:r>
            <w:r>
              <w:rPr>
                <w:rStyle w:val="ac"/>
                <w:rFonts w:ascii="仿宋" w:eastAsia="仿宋" w:hAnsi="仿宋"/>
                <w:sz w:val="36"/>
                <w:szCs w:val="36"/>
                <w:rPrChange w:id="423" w:author="user" w:date="2024-01-24T15:52:00Z">
                  <w:rPr>
                    <w:rStyle w:val="ac"/>
                  </w:rPr>
                </w:rPrChange>
              </w:rPr>
              <w:instrText xml:space="preserve"> </w:instrText>
            </w:r>
            <w:r>
              <w:rPr>
                <w:rFonts w:ascii="仿宋" w:eastAsia="仿宋" w:hAnsi="仿宋"/>
                <w:sz w:val="36"/>
                <w:szCs w:val="36"/>
                <w:rPrChange w:id="424" w:author="user" w:date="2024-01-24T15:52:00Z">
                  <w:rPr/>
                </w:rPrChange>
              </w:rPr>
              <w:instrText>HYPERLINK \l "_Toc157003794"</w:instrText>
            </w:r>
            <w:r>
              <w:rPr>
                <w:rStyle w:val="ac"/>
                <w:rFonts w:ascii="仿宋" w:eastAsia="仿宋" w:hAnsi="仿宋"/>
                <w:sz w:val="36"/>
                <w:szCs w:val="36"/>
                <w:rPrChange w:id="425" w:author="user" w:date="2024-01-24T15:52:00Z">
                  <w:rPr>
                    <w:rStyle w:val="ac"/>
                  </w:rPr>
                </w:rPrChange>
              </w:rPr>
              <w:instrText xml:space="preserve"> </w:instrText>
            </w:r>
            <w:r>
              <w:rPr>
                <w:rStyle w:val="ac"/>
                <w:rFonts w:ascii="仿宋" w:eastAsia="仿宋" w:hAnsi="仿宋"/>
                <w:sz w:val="36"/>
                <w:szCs w:val="36"/>
                <w:rPrChange w:id="426" w:author="user" w:date="2024-01-24T15:52:00Z">
                  <w:rPr>
                    <w:rStyle w:val="ac"/>
                  </w:rPr>
                </w:rPrChange>
              </w:rPr>
              <w:fldChar w:fldCharType="separate"/>
            </w:r>
            <w:r>
              <w:rPr>
                <w:rStyle w:val="ac"/>
                <w:rFonts w:ascii="仿宋" w:eastAsia="仿宋" w:hAnsi="仿宋"/>
                <w:sz w:val="36"/>
                <w:szCs w:val="36"/>
                <w:rPrChange w:id="427" w:author="user" w:date="2024-01-24T15:52:00Z">
                  <w:rPr>
                    <w:rStyle w:val="ac"/>
                    <w:rFonts w:ascii="黑体" w:hAnsi="黑体"/>
                  </w:rPr>
                </w:rPrChange>
              </w:rPr>
              <w:t>四、国有资本经营预算拨款支出情况</w:t>
            </w:r>
            <w:r>
              <w:rPr>
                <w:rFonts w:ascii="仿宋" w:eastAsia="仿宋" w:hAnsi="仿宋"/>
                <w:sz w:val="36"/>
                <w:szCs w:val="36"/>
                <w:rPrChange w:id="428" w:author="user" w:date="2024-01-24T15:52:00Z">
                  <w:rPr/>
                </w:rPrChange>
              </w:rPr>
              <w:tab/>
            </w:r>
            <w:r>
              <w:rPr>
                <w:rFonts w:ascii="仿宋" w:eastAsia="仿宋" w:hAnsi="仿宋"/>
                <w:sz w:val="36"/>
                <w:szCs w:val="36"/>
                <w:rPrChange w:id="429" w:author="user" w:date="2024-01-24T15:52:00Z">
                  <w:rPr/>
                </w:rPrChange>
              </w:rPr>
              <w:fldChar w:fldCharType="begin"/>
            </w:r>
            <w:r>
              <w:rPr>
                <w:rFonts w:ascii="仿宋" w:eastAsia="仿宋" w:hAnsi="仿宋"/>
                <w:sz w:val="36"/>
                <w:szCs w:val="36"/>
                <w:rPrChange w:id="430" w:author="user" w:date="2024-01-24T15:52:00Z">
                  <w:rPr/>
                </w:rPrChange>
              </w:rPr>
              <w:instrText xml:space="preserve"> PAGEREF _Toc157003794 \h </w:instrText>
            </w:r>
          </w:ins>
          <w:r>
            <w:rPr>
              <w:rFonts w:ascii="仿宋" w:eastAsia="仿宋" w:hAnsi="仿宋"/>
              <w:sz w:val="36"/>
              <w:szCs w:val="36"/>
              <w:rPrChange w:id="431" w:author="user" w:date="2024-01-24T15:52:00Z">
                <w:rPr>
                  <w:rFonts w:ascii="仿宋" w:eastAsia="仿宋" w:hAnsi="仿宋"/>
                  <w:sz w:val="36"/>
                  <w:szCs w:val="36"/>
                </w:rPr>
              </w:rPrChange>
            </w:rPr>
          </w:r>
          <w:ins w:id="432" w:author="user" w:date="2024-01-24T15:49:00Z">
            <w:r>
              <w:rPr>
                <w:rFonts w:ascii="仿宋" w:eastAsia="仿宋" w:hAnsi="仿宋"/>
                <w:sz w:val="36"/>
                <w:szCs w:val="36"/>
                <w:rPrChange w:id="433" w:author="user" w:date="2024-01-24T15:52:00Z">
                  <w:rPr/>
                </w:rPrChange>
              </w:rPr>
              <w:fldChar w:fldCharType="separate"/>
            </w:r>
          </w:ins>
          <w:ins w:id="434" w:author="user" w:date="2024-01-24T16:00:00Z">
            <w:r>
              <w:rPr>
                <w:rFonts w:ascii="仿宋" w:eastAsia="仿宋" w:hAnsi="仿宋"/>
                <w:sz w:val="36"/>
                <w:szCs w:val="36"/>
              </w:rPr>
              <w:t>20</w:t>
            </w:r>
          </w:ins>
          <w:ins w:id="435" w:author="user" w:date="2024-01-24T15:49:00Z">
            <w:del w:id="436" w:author="user" w:date="2024-01-24T16:00:00Z">
              <w:r>
                <w:rPr>
                  <w:rFonts w:ascii="仿宋" w:eastAsia="仿宋" w:hAnsi="仿宋"/>
                  <w:sz w:val="36"/>
                  <w:szCs w:val="36"/>
                  <w:rPrChange w:id="437" w:author="user" w:date="2024-01-24T15:52:00Z">
                    <w:rPr/>
                  </w:rPrChange>
                </w:rPr>
                <w:delText>23</w:delText>
              </w:r>
            </w:del>
            <w:r>
              <w:rPr>
                <w:rFonts w:ascii="仿宋" w:eastAsia="仿宋" w:hAnsi="仿宋"/>
                <w:sz w:val="36"/>
                <w:szCs w:val="36"/>
                <w:rPrChange w:id="438" w:author="user" w:date="2024-01-24T15:52:00Z">
                  <w:rPr/>
                </w:rPrChange>
              </w:rPr>
              <w:fldChar w:fldCharType="end"/>
            </w:r>
            <w:r>
              <w:rPr>
                <w:rStyle w:val="ac"/>
                <w:rFonts w:ascii="仿宋" w:eastAsia="仿宋" w:hAnsi="仿宋"/>
                <w:sz w:val="36"/>
                <w:szCs w:val="36"/>
                <w:rPrChange w:id="439" w:author="user" w:date="2024-01-24T15:52:00Z">
                  <w:rPr>
                    <w:rStyle w:val="ac"/>
                  </w:rPr>
                </w:rPrChange>
              </w:rPr>
              <w:fldChar w:fldCharType="end"/>
            </w:r>
          </w:ins>
        </w:p>
        <w:p w:rsidR="00A50BD9" w:rsidRPr="00A50BD9" w:rsidRDefault="000D0AC0">
          <w:pPr>
            <w:pStyle w:val="TOC2"/>
            <w:tabs>
              <w:tab w:val="right" w:leader="dot" w:pos="8296"/>
            </w:tabs>
            <w:rPr>
              <w:ins w:id="440" w:author="user" w:date="2024-01-24T15:49:00Z"/>
              <w:rFonts w:ascii="仿宋" w:eastAsia="仿宋" w:hAnsi="仿宋"/>
              <w:sz w:val="36"/>
              <w:szCs w:val="36"/>
              <w:rPrChange w:id="441" w:author="user" w:date="2024-01-24T15:52:00Z">
                <w:rPr>
                  <w:ins w:id="442" w:author="user" w:date="2024-01-24T15:49:00Z"/>
                </w:rPr>
              </w:rPrChange>
            </w:rPr>
          </w:pPr>
          <w:ins w:id="443" w:author="user" w:date="2024-01-24T15:49:00Z">
            <w:r>
              <w:rPr>
                <w:rStyle w:val="ac"/>
                <w:rFonts w:ascii="仿宋" w:eastAsia="仿宋" w:hAnsi="仿宋"/>
                <w:sz w:val="36"/>
                <w:szCs w:val="36"/>
                <w:rPrChange w:id="444" w:author="user" w:date="2024-01-24T15:52:00Z">
                  <w:rPr>
                    <w:rStyle w:val="ac"/>
                  </w:rPr>
                </w:rPrChange>
              </w:rPr>
              <w:fldChar w:fldCharType="begin"/>
            </w:r>
            <w:r>
              <w:rPr>
                <w:rStyle w:val="ac"/>
                <w:rFonts w:ascii="仿宋" w:eastAsia="仿宋" w:hAnsi="仿宋"/>
                <w:sz w:val="36"/>
                <w:szCs w:val="36"/>
                <w:rPrChange w:id="445" w:author="user" w:date="2024-01-24T15:52:00Z">
                  <w:rPr>
                    <w:rStyle w:val="ac"/>
                  </w:rPr>
                </w:rPrChange>
              </w:rPr>
              <w:instrText xml:space="preserve"> </w:instrText>
            </w:r>
            <w:r>
              <w:rPr>
                <w:rFonts w:ascii="仿宋" w:eastAsia="仿宋" w:hAnsi="仿宋"/>
                <w:sz w:val="36"/>
                <w:szCs w:val="36"/>
                <w:rPrChange w:id="446" w:author="user" w:date="2024-01-24T15:52:00Z">
                  <w:rPr/>
                </w:rPrChange>
              </w:rPr>
              <w:instrText>HYPERLINK \l "_Toc157003795"</w:instrText>
            </w:r>
            <w:r>
              <w:rPr>
                <w:rStyle w:val="ac"/>
                <w:rFonts w:ascii="仿宋" w:eastAsia="仿宋" w:hAnsi="仿宋"/>
                <w:sz w:val="36"/>
                <w:szCs w:val="36"/>
                <w:rPrChange w:id="447" w:author="user" w:date="2024-01-24T15:52:00Z">
                  <w:rPr>
                    <w:rStyle w:val="ac"/>
                  </w:rPr>
                </w:rPrChange>
              </w:rPr>
              <w:instrText xml:space="preserve"> </w:instrText>
            </w:r>
            <w:r>
              <w:rPr>
                <w:rStyle w:val="ac"/>
                <w:rFonts w:ascii="仿宋" w:eastAsia="仿宋" w:hAnsi="仿宋"/>
                <w:sz w:val="36"/>
                <w:szCs w:val="36"/>
                <w:rPrChange w:id="448" w:author="user" w:date="2024-01-24T15:52:00Z">
                  <w:rPr>
                    <w:rStyle w:val="ac"/>
                  </w:rPr>
                </w:rPrChange>
              </w:rPr>
              <w:fldChar w:fldCharType="separate"/>
            </w:r>
            <w:r>
              <w:rPr>
                <w:rStyle w:val="ac"/>
                <w:rFonts w:ascii="仿宋" w:eastAsia="仿宋" w:hAnsi="仿宋" w:hint="eastAsia"/>
                <w:sz w:val="36"/>
                <w:szCs w:val="36"/>
                <w:rPrChange w:id="449" w:author="user" w:date="2024-01-24T15:52:00Z">
                  <w:rPr>
                    <w:rStyle w:val="ac"/>
                    <w:rFonts w:hint="eastAsia"/>
                  </w:rPr>
                </w:rPrChange>
              </w:rPr>
              <w:t>五、一般公共预算拨款基本支出情况</w:t>
            </w:r>
            <w:r>
              <w:rPr>
                <w:rFonts w:ascii="仿宋" w:eastAsia="仿宋" w:hAnsi="仿宋"/>
                <w:sz w:val="36"/>
                <w:szCs w:val="36"/>
                <w:rPrChange w:id="450" w:author="user" w:date="2024-01-24T15:52:00Z">
                  <w:rPr/>
                </w:rPrChange>
              </w:rPr>
              <w:tab/>
            </w:r>
            <w:r>
              <w:rPr>
                <w:rFonts w:ascii="仿宋" w:eastAsia="仿宋" w:hAnsi="仿宋"/>
                <w:sz w:val="36"/>
                <w:szCs w:val="36"/>
                <w:rPrChange w:id="451" w:author="user" w:date="2024-01-24T15:52:00Z">
                  <w:rPr/>
                </w:rPrChange>
              </w:rPr>
              <w:fldChar w:fldCharType="begin"/>
            </w:r>
            <w:r>
              <w:rPr>
                <w:rFonts w:ascii="仿宋" w:eastAsia="仿宋" w:hAnsi="仿宋"/>
                <w:sz w:val="36"/>
                <w:szCs w:val="36"/>
                <w:rPrChange w:id="452" w:author="user" w:date="2024-01-24T15:52:00Z">
                  <w:rPr/>
                </w:rPrChange>
              </w:rPr>
              <w:instrText xml:space="preserve"> PAGEREF _Toc157003795 \h </w:instrText>
            </w:r>
          </w:ins>
          <w:r>
            <w:rPr>
              <w:rFonts w:ascii="仿宋" w:eastAsia="仿宋" w:hAnsi="仿宋"/>
              <w:sz w:val="36"/>
              <w:szCs w:val="36"/>
              <w:rPrChange w:id="453" w:author="user" w:date="2024-01-24T15:52:00Z">
                <w:rPr>
                  <w:rFonts w:ascii="仿宋" w:eastAsia="仿宋" w:hAnsi="仿宋"/>
                  <w:sz w:val="36"/>
                  <w:szCs w:val="36"/>
                </w:rPr>
              </w:rPrChange>
            </w:rPr>
          </w:r>
          <w:ins w:id="454" w:author="user" w:date="2024-01-24T15:49:00Z">
            <w:r>
              <w:rPr>
                <w:rFonts w:ascii="仿宋" w:eastAsia="仿宋" w:hAnsi="仿宋"/>
                <w:sz w:val="36"/>
                <w:szCs w:val="36"/>
                <w:rPrChange w:id="455" w:author="user" w:date="2024-01-24T15:52:00Z">
                  <w:rPr/>
                </w:rPrChange>
              </w:rPr>
              <w:fldChar w:fldCharType="separate"/>
            </w:r>
          </w:ins>
          <w:ins w:id="456" w:author="user" w:date="2024-01-24T16:00:00Z">
            <w:r>
              <w:rPr>
                <w:rFonts w:ascii="仿宋" w:eastAsia="仿宋" w:hAnsi="仿宋"/>
                <w:sz w:val="36"/>
                <w:szCs w:val="36"/>
              </w:rPr>
              <w:t>20</w:t>
            </w:r>
          </w:ins>
          <w:ins w:id="457" w:author="user" w:date="2024-01-24T15:49:00Z">
            <w:del w:id="458" w:author="user" w:date="2024-01-24T16:00:00Z">
              <w:r>
                <w:rPr>
                  <w:rFonts w:ascii="仿宋" w:eastAsia="仿宋" w:hAnsi="仿宋"/>
                  <w:sz w:val="36"/>
                  <w:szCs w:val="36"/>
                  <w:rPrChange w:id="459" w:author="user" w:date="2024-01-24T15:52:00Z">
                    <w:rPr/>
                  </w:rPrChange>
                </w:rPr>
                <w:delText>23</w:delText>
              </w:r>
            </w:del>
            <w:r>
              <w:rPr>
                <w:rFonts w:ascii="仿宋" w:eastAsia="仿宋" w:hAnsi="仿宋"/>
                <w:sz w:val="36"/>
                <w:szCs w:val="36"/>
                <w:rPrChange w:id="460" w:author="user" w:date="2024-01-24T15:52:00Z">
                  <w:rPr/>
                </w:rPrChange>
              </w:rPr>
              <w:fldChar w:fldCharType="end"/>
            </w:r>
            <w:r>
              <w:rPr>
                <w:rStyle w:val="ac"/>
                <w:rFonts w:ascii="仿宋" w:eastAsia="仿宋" w:hAnsi="仿宋"/>
                <w:sz w:val="36"/>
                <w:szCs w:val="36"/>
                <w:rPrChange w:id="461" w:author="user" w:date="2024-01-24T15:52:00Z">
                  <w:rPr>
                    <w:rStyle w:val="ac"/>
                  </w:rPr>
                </w:rPrChange>
              </w:rPr>
              <w:fldChar w:fldCharType="end"/>
            </w:r>
          </w:ins>
        </w:p>
        <w:p w:rsidR="00A50BD9" w:rsidRPr="00A50BD9" w:rsidRDefault="000D0AC0">
          <w:pPr>
            <w:pStyle w:val="TOC2"/>
            <w:tabs>
              <w:tab w:val="right" w:leader="dot" w:pos="8296"/>
            </w:tabs>
            <w:rPr>
              <w:ins w:id="462" w:author="user" w:date="2024-01-24T15:49:00Z"/>
              <w:rFonts w:ascii="仿宋" w:eastAsia="仿宋" w:hAnsi="仿宋"/>
              <w:sz w:val="36"/>
              <w:szCs w:val="36"/>
              <w:rPrChange w:id="463" w:author="user" w:date="2024-01-24T15:52:00Z">
                <w:rPr>
                  <w:ins w:id="464" w:author="user" w:date="2024-01-24T15:49:00Z"/>
                </w:rPr>
              </w:rPrChange>
            </w:rPr>
          </w:pPr>
          <w:ins w:id="465" w:author="user" w:date="2024-01-24T15:49:00Z">
            <w:r>
              <w:rPr>
                <w:rStyle w:val="ac"/>
                <w:rFonts w:ascii="仿宋" w:eastAsia="仿宋" w:hAnsi="仿宋"/>
                <w:sz w:val="36"/>
                <w:szCs w:val="36"/>
                <w:rPrChange w:id="466" w:author="user" w:date="2024-01-24T15:52:00Z">
                  <w:rPr>
                    <w:rStyle w:val="ac"/>
                  </w:rPr>
                </w:rPrChange>
              </w:rPr>
              <w:fldChar w:fldCharType="begin"/>
            </w:r>
            <w:r>
              <w:rPr>
                <w:rStyle w:val="ac"/>
                <w:rFonts w:ascii="仿宋" w:eastAsia="仿宋" w:hAnsi="仿宋"/>
                <w:sz w:val="36"/>
                <w:szCs w:val="36"/>
                <w:rPrChange w:id="467" w:author="user" w:date="2024-01-24T15:52:00Z">
                  <w:rPr>
                    <w:rStyle w:val="ac"/>
                  </w:rPr>
                </w:rPrChange>
              </w:rPr>
              <w:instrText xml:space="preserve"> </w:instrText>
            </w:r>
            <w:r>
              <w:rPr>
                <w:rFonts w:ascii="仿宋" w:eastAsia="仿宋" w:hAnsi="仿宋"/>
                <w:sz w:val="36"/>
                <w:szCs w:val="36"/>
                <w:rPrChange w:id="468" w:author="user" w:date="2024-01-24T15:52:00Z">
                  <w:rPr/>
                </w:rPrChange>
              </w:rPr>
              <w:instrText>HYPERLINK \l "_Toc157003796"</w:instrText>
            </w:r>
            <w:r>
              <w:rPr>
                <w:rStyle w:val="ac"/>
                <w:rFonts w:ascii="仿宋" w:eastAsia="仿宋" w:hAnsi="仿宋"/>
                <w:sz w:val="36"/>
                <w:szCs w:val="36"/>
                <w:rPrChange w:id="469" w:author="user" w:date="2024-01-24T15:52:00Z">
                  <w:rPr>
                    <w:rStyle w:val="ac"/>
                  </w:rPr>
                </w:rPrChange>
              </w:rPr>
              <w:instrText xml:space="preserve"> </w:instrText>
            </w:r>
            <w:r>
              <w:rPr>
                <w:rStyle w:val="ac"/>
                <w:rFonts w:ascii="仿宋" w:eastAsia="仿宋" w:hAnsi="仿宋"/>
                <w:sz w:val="36"/>
                <w:szCs w:val="36"/>
                <w:rPrChange w:id="470" w:author="user" w:date="2024-01-24T15:52:00Z">
                  <w:rPr>
                    <w:rStyle w:val="ac"/>
                  </w:rPr>
                </w:rPrChange>
              </w:rPr>
              <w:fldChar w:fldCharType="separate"/>
            </w:r>
            <w:r>
              <w:rPr>
                <w:rStyle w:val="ac"/>
                <w:rFonts w:ascii="仿宋" w:eastAsia="仿宋" w:hAnsi="仿宋" w:hint="eastAsia"/>
                <w:sz w:val="36"/>
                <w:szCs w:val="36"/>
                <w:rPrChange w:id="471" w:author="user" w:date="2024-01-24T15:52:00Z">
                  <w:rPr>
                    <w:rStyle w:val="ac"/>
                    <w:rFonts w:hint="eastAsia"/>
                  </w:rPr>
                </w:rPrChange>
              </w:rPr>
              <w:t>六、一般公共预算</w:t>
            </w:r>
            <w:r>
              <w:rPr>
                <w:rStyle w:val="ac"/>
                <w:rFonts w:ascii="仿宋" w:eastAsia="仿宋" w:hAnsi="仿宋"/>
                <w:sz w:val="36"/>
                <w:szCs w:val="36"/>
                <w:rPrChange w:id="472" w:author="user" w:date="2024-01-24T15:52:00Z">
                  <w:rPr>
                    <w:rStyle w:val="ac"/>
                  </w:rPr>
                </w:rPrChange>
              </w:rPr>
              <w:t>“</w:t>
            </w:r>
            <w:r>
              <w:rPr>
                <w:rStyle w:val="ac"/>
                <w:rFonts w:ascii="仿宋" w:eastAsia="仿宋" w:hAnsi="仿宋" w:hint="eastAsia"/>
                <w:sz w:val="36"/>
                <w:szCs w:val="36"/>
                <w:rPrChange w:id="473" w:author="user" w:date="2024-01-24T15:52:00Z">
                  <w:rPr>
                    <w:rStyle w:val="ac"/>
                    <w:rFonts w:hint="eastAsia"/>
                  </w:rPr>
                </w:rPrChange>
              </w:rPr>
              <w:t>三公</w:t>
            </w:r>
            <w:r>
              <w:rPr>
                <w:rStyle w:val="ac"/>
                <w:rFonts w:ascii="仿宋" w:eastAsia="仿宋" w:hAnsi="仿宋"/>
                <w:sz w:val="36"/>
                <w:szCs w:val="36"/>
                <w:rPrChange w:id="474" w:author="user" w:date="2024-01-24T15:52:00Z">
                  <w:rPr>
                    <w:rStyle w:val="ac"/>
                  </w:rPr>
                </w:rPrChange>
              </w:rPr>
              <w:t>”</w:t>
            </w:r>
            <w:r>
              <w:rPr>
                <w:rStyle w:val="ac"/>
                <w:rFonts w:ascii="仿宋" w:eastAsia="仿宋" w:hAnsi="仿宋" w:hint="eastAsia"/>
                <w:sz w:val="36"/>
                <w:szCs w:val="36"/>
                <w:rPrChange w:id="475" w:author="user" w:date="2024-01-24T15:52:00Z">
                  <w:rPr>
                    <w:rStyle w:val="ac"/>
                    <w:rFonts w:hint="eastAsia"/>
                  </w:rPr>
                </w:rPrChange>
              </w:rPr>
              <w:t>经费支出情况</w:t>
            </w:r>
            <w:r>
              <w:rPr>
                <w:rFonts w:ascii="仿宋" w:eastAsia="仿宋" w:hAnsi="仿宋"/>
                <w:sz w:val="36"/>
                <w:szCs w:val="36"/>
                <w:rPrChange w:id="476" w:author="user" w:date="2024-01-24T15:52:00Z">
                  <w:rPr/>
                </w:rPrChange>
              </w:rPr>
              <w:tab/>
            </w:r>
            <w:r>
              <w:rPr>
                <w:rFonts w:ascii="仿宋" w:eastAsia="仿宋" w:hAnsi="仿宋"/>
                <w:sz w:val="36"/>
                <w:szCs w:val="36"/>
                <w:rPrChange w:id="477" w:author="user" w:date="2024-01-24T15:52:00Z">
                  <w:rPr/>
                </w:rPrChange>
              </w:rPr>
              <w:fldChar w:fldCharType="begin"/>
            </w:r>
            <w:r>
              <w:rPr>
                <w:rFonts w:ascii="仿宋" w:eastAsia="仿宋" w:hAnsi="仿宋"/>
                <w:sz w:val="36"/>
                <w:szCs w:val="36"/>
                <w:rPrChange w:id="478" w:author="user" w:date="2024-01-24T15:52:00Z">
                  <w:rPr/>
                </w:rPrChange>
              </w:rPr>
              <w:instrText xml:space="preserve"> PAGEREF _Toc157003796 \h </w:instrText>
            </w:r>
          </w:ins>
          <w:r>
            <w:rPr>
              <w:rFonts w:ascii="仿宋" w:eastAsia="仿宋" w:hAnsi="仿宋"/>
              <w:sz w:val="36"/>
              <w:szCs w:val="36"/>
              <w:rPrChange w:id="479" w:author="user" w:date="2024-01-24T15:52:00Z">
                <w:rPr>
                  <w:rFonts w:ascii="仿宋" w:eastAsia="仿宋" w:hAnsi="仿宋"/>
                  <w:sz w:val="36"/>
                  <w:szCs w:val="36"/>
                </w:rPr>
              </w:rPrChange>
            </w:rPr>
          </w:r>
          <w:ins w:id="480" w:author="user" w:date="2024-01-24T15:49:00Z">
            <w:r>
              <w:rPr>
                <w:rFonts w:ascii="仿宋" w:eastAsia="仿宋" w:hAnsi="仿宋"/>
                <w:sz w:val="36"/>
                <w:szCs w:val="36"/>
                <w:rPrChange w:id="481" w:author="user" w:date="2024-01-24T15:52:00Z">
                  <w:rPr/>
                </w:rPrChange>
              </w:rPr>
              <w:fldChar w:fldCharType="separate"/>
            </w:r>
          </w:ins>
          <w:ins w:id="482" w:author="user" w:date="2024-01-24T16:00:00Z">
            <w:r>
              <w:rPr>
                <w:rFonts w:ascii="仿宋" w:eastAsia="仿宋" w:hAnsi="仿宋"/>
                <w:sz w:val="36"/>
                <w:szCs w:val="36"/>
              </w:rPr>
              <w:t>21</w:t>
            </w:r>
          </w:ins>
          <w:ins w:id="483" w:author="user" w:date="2024-01-24T15:49:00Z">
            <w:del w:id="484" w:author="user" w:date="2024-01-24T16:00:00Z">
              <w:r>
                <w:rPr>
                  <w:rFonts w:ascii="仿宋" w:eastAsia="仿宋" w:hAnsi="仿宋"/>
                  <w:sz w:val="36"/>
                  <w:szCs w:val="36"/>
                  <w:rPrChange w:id="485" w:author="user" w:date="2024-01-24T15:52:00Z">
                    <w:rPr/>
                  </w:rPrChange>
                </w:rPr>
                <w:delText>24</w:delText>
              </w:r>
            </w:del>
            <w:r>
              <w:rPr>
                <w:rFonts w:ascii="仿宋" w:eastAsia="仿宋" w:hAnsi="仿宋"/>
                <w:sz w:val="36"/>
                <w:szCs w:val="36"/>
                <w:rPrChange w:id="486" w:author="user" w:date="2024-01-24T15:52:00Z">
                  <w:rPr/>
                </w:rPrChange>
              </w:rPr>
              <w:fldChar w:fldCharType="end"/>
            </w:r>
            <w:r>
              <w:rPr>
                <w:rStyle w:val="ac"/>
                <w:rFonts w:ascii="仿宋" w:eastAsia="仿宋" w:hAnsi="仿宋"/>
                <w:sz w:val="36"/>
                <w:szCs w:val="36"/>
                <w:rPrChange w:id="487" w:author="user" w:date="2024-01-24T15:52:00Z">
                  <w:rPr>
                    <w:rStyle w:val="ac"/>
                  </w:rPr>
                </w:rPrChange>
              </w:rPr>
              <w:fldChar w:fldCharType="end"/>
            </w:r>
          </w:ins>
        </w:p>
        <w:p w:rsidR="00A50BD9" w:rsidRPr="00A50BD9" w:rsidRDefault="000D0AC0">
          <w:pPr>
            <w:pStyle w:val="TOC2"/>
            <w:tabs>
              <w:tab w:val="right" w:leader="dot" w:pos="8296"/>
            </w:tabs>
            <w:rPr>
              <w:ins w:id="488" w:author="user" w:date="2024-01-24T15:49:00Z"/>
              <w:rFonts w:ascii="仿宋" w:eastAsia="仿宋" w:hAnsi="仿宋"/>
              <w:sz w:val="36"/>
              <w:szCs w:val="36"/>
              <w:rPrChange w:id="489" w:author="user" w:date="2024-01-24T15:52:00Z">
                <w:rPr>
                  <w:ins w:id="490" w:author="user" w:date="2024-01-24T15:49:00Z"/>
                </w:rPr>
              </w:rPrChange>
            </w:rPr>
          </w:pPr>
          <w:ins w:id="491" w:author="user" w:date="2024-01-24T15:49:00Z">
            <w:r>
              <w:rPr>
                <w:rStyle w:val="ac"/>
                <w:rFonts w:ascii="仿宋" w:eastAsia="仿宋" w:hAnsi="仿宋"/>
                <w:sz w:val="36"/>
                <w:szCs w:val="36"/>
                <w:rPrChange w:id="492" w:author="user" w:date="2024-01-24T15:52:00Z">
                  <w:rPr>
                    <w:rStyle w:val="ac"/>
                  </w:rPr>
                </w:rPrChange>
              </w:rPr>
              <w:fldChar w:fldCharType="begin"/>
            </w:r>
            <w:r>
              <w:rPr>
                <w:rStyle w:val="ac"/>
                <w:rFonts w:ascii="仿宋" w:eastAsia="仿宋" w:hAnsi="仿宋"/>
                <w:sz w:val="36"/>
                <w:szCs w:val="36"/>
                <w:rPrChange w:id="493" w:author="user" w:date="2024-01-24T15:52:00Z">
                  <w:rPr>
                    <w:rStyle w:val="ac"/>
                  </w:rPr>
                </w:rPrChange>
              </w:rPr>
              <w:instrText xml:space="preserve"> </w:instrText>
            </w:r>
            <w:r>
              <w:rPr>
                <w:rFonts w:ascii="仿宋" w:eastAsia="仿宋" w:hAnsi="仿宋"/>
                <w:sz w:val="36"/>
                <w:szCs w:val="36"/>
                <w:rPrChange w:id="494" w:author="user" w:date="2024-01-24T15:52:00Z">
                  <w:rPr/>
                </w:rPrChange>
              </w:rPr>
              <w:instrText>HYPERLINK \l "_Toc157003797"</w:instrText>
            </w:r>
            <w:r>
              <w:rPr>
                <w:rStyle w:val="ac"/>
                <w:rFonts w:ascii="仿宋" w:eastAsia="仿宋" w:hAnsi="仿宋"/>
                <w:sz w:val="36"/>
                <w:szCs w:val="36"/>
                <w:rPrChange w:id="495" w:author="user" w:date="2024-01-24T15:52:00Z">
                  <w:rPr>
                    <w:rStyle w:val="ac"/>
                  </w:rPr>
                </w:rPrChange>
              </w:rPr>
              <w:instrText xml:space="preserve"> </w:instrText>
            </w:r>
            <w:r>
              <w:rPr>
                <w:rStyle w:val="ac"/>
                <w:rFonts w:ascii="仿宋" w:eastAsia="仿宋" w:hAnsi="仿宋"/>
                <w:sz w:val="36"/>
                <w:szCs w:val="36"/>
                <w:rPrChange w:id="496" w:author="user" w:date="2024-01-24T15:52:00Z">
                  <w:rPr>
                    <w:rStyle w:val="ac"/>
                  </w:rPr>
                </w:rPrChange>
              </w:rPr>
              <w:fldChar w:fldCharType="separate"/>
            </w:r>
            <w:r>
              <w:rPr>
                <w:rStyle w:val="ac"/>
                <w:rFonts w:ascii="仿宋" w:eastAsia="仿宋" w:hAnsi="仿宋"/>
                <w:sz w:val="36"/>
                <w:szCs w:val="36"/>
                <w:rPrChange w:id="497" w:author="user" w:date="2024-01-24T15:52:00Z">
                  <w:rPr>
                    <w:rStyle w:val="ac"/>
                    <w:rFonts w:ascii="黑体" w:hAnsi="黑体"/>
                  </w:rPr>
                </w:rPrChange>
              </w:rPr>
              <w:t>七、预算绩效目标情况</w:t>
            </w:r>
            <w:r>
              <w:rPr>
                <w:rFonts w:ascii="仿宋" w:eastAsia="仿宋" w:hAnsi="仿宋"/>
                <w:sz w:val="36"/>
                <w:szCs w:val="36"/>
                <w:rPrChange w:id="498" w:author="user" w:date="2024-01-24T15:52:00Z">
                  <w:rPr/>
                </w:rPrChange>
              </w:rPr>
              <w:tab/>
            </w:r>
            <w:r>
              <w:rPr>
                <w:rFonts w:ascii="仿宋" w:eastAsia="仿宋" w:hAnsi="仿宋"/>
                <w:sz w:val="36"/>
                <w:szCs w:val="36"/>
                <w:rPrChange w:id="499" w:author="user" w:date="2024-01-24T15:52:00Z">
                  <w:rPr/>
                </w:rPrChange>
              </w:rPr>
              <w:fldChar w:fldCharType="begin"/>
            </w:r>
            <w:r>
              <w:rPr>
                <w:rFonts w:ascii="仿宋" w:eastAsia="仿宋" w:hAnsi="仿宋"/>
                <w:sz w:val="36"/>
                <w:szCs w:val="36"/>
                <w:rPrChange w:id="500" w:author="user" w:date="2024-01-24T15:52:00Z">
                  <w:rPr/>
                </w:rPrChange>
              </w:rPr>
              <w:instrText xml:space="preserve"> PAGEREF _Toc157003797 \h </w:instrText>
            </w:r>
          </w:ins>
          <w:r>
            <w:rPr>
              <w:rFonts w:ascii="仿宋" w:eastAsia="仿宋" w:hAnsi="仿宋"/>
              <w:sz w:val="36"/>
              <w:szCs w:val="36"/>
              <w:rPrChange w:id="501" w:author="user" w:date="2024-01-24T15:52:00Z">
                <w:rPr>
                  <w:rFonts w:ascii="仿宋" w:eastAsia="仿宋" w:hAnsi="仿宋"/>
                  <w:sz w:val="36"/>
                  <w:szCs w:val="36"/>
                </w:rPr>
              </w:rPrChange>
            </w:rPr>
          </w:r>
          <w:ins w:id="502" w:author="user" w:date="2024-01-24T15:49:00Z">
            <w:r>
              <w:rPr>
                <w:rFonts w:ascii="仿宋" w:eastAsia="仿宋" w:hAnsi="仿宋"/>
                <w:sz w:val="36"/>
                <w:szCs w:val="36"/>
                <w:rPrChange w:id="503" w:author="user" w:date="2024-01-24T15:52:00Z">
                  <w:rPr/>
                </w:rPrChange>
              </w:rPr>
              <w:fldChar w:fldCharType="separate"/>
            </w:r>
          </w:ins>
          <w:ins w:id="504" w:author="user" w:date="2024-01-24T16:00:00Z">
            <w:r>
              <w:rPr>
                <w:rFonts w:ascii="仿宋" w:eastAsia="仿宋" w:hAnsi="仿宋"/>
                <w:sz w:val="36"/>
                <w:szCs w:val="36"/>
              </w:rPr>
              <w:t>21</w:t>
            </w:r>
          </w:ins>
          <w:ins w:id="505" w:author="user" w:date="2024-01-24T15:49:00Z">
            <w:del w:id="506" w:author="user" w:date="2024-01-24T16:00:00Z">
              <w:r>
                <w:rPr>
                  <w:rFonts w:ascii="仿宋" w:eastAsia="仿宋" w:hAnsi="仿宋"/>
                  <w:sz w:val="36"/>
                  <w:szCs w:val="36"/>
                  <w:rPrChange w:id="507" w:author="user" w:date="2024-01-24T15:52:00Z">
                    <w:rPr/>
                  </w:rPrChange>
                </w:rPr>
                <w:delText>24</w:delText>
              </w:r>
            </w:del>
            <w:r>
              <w:rPr>
                <w:rFonts w:ascii="仿宋" w:eastAsia="仿宋" w:hAnsi="仿宋"/>
                <w:sz w:val="36"/>
                <w:szCs w:val="36"/>
                <w:rPrChange w:id="508" w:author="user" w:date="2024-01-24T15:52:00Z">
                  <w:rPr/>
                </w:rPrChange>
              </w:rPr>
              <w:fldChar w:fldCharType="end"/>
            </w:r>
            <w:r>
              <w:rPr>
                <w:rStyle w:val="ac"/>
                <w:rFonts w:ascii="仿宋" w:eastAsia="仿宋" w:hAnsi="仿宋"/>
                <w:sz w:val="36"/>
                <w:szCs w:val="36"/>
                <w:rPrChange w:id="509" w:author="user" w:date="2024-01-24T15:52:00Z">
                  <w:rPr>
                    <w:rStyle w:val="ac"/>
                  </w:rPr>
                </w:rPrChange>
              </w:rPr>
              <w:fldChar w:fldCharType="end"/>
            </w:r>
          </w:ins>
        </w:p>
        <w:p w:rsidR="00A50BD9" w:rsidRPr="00A50BD9" w:rsidRDefault="000D0AC0">
          <w:pPr>
            <w:pStyle w:val="TOC2"/>
            <w:tabs>
              <w:tab w:val="right" w:leader="dot" w:pos="8296"/>
            </w:tabs>
            <w:rPr>
              <w:ins w:id="510" w:author="user" w:date="2024-01-24T15:49:00Z"/>
              <w:rFonts w:ascii="仿宋" w:eastAsia="仿宋" w:hAnsi="仿宋"/>
              <w:sz w:val="36"/>
              <w:szCs w:val="36"/>
              <w:rPrChange w:id="511" w:author="user" w:date="2024-01-24T15:52:00Z">
                <w:rPr>
                  <w:ins w:id="512" w:author="user" w:date="2024-01-24T15:49:00Z"/>
                </w:rPr>
              </w:rPrChange>
            </w:rPr>
          </w:pPr>
          <w:ins w:id="513" w:author="user" w:date="2024-01-24T15:49:00Z">
            <w:r>
              <w:rPr>
                <w:rStyle w:val="ac"/>
                <w:rFonts w:ascii="仿宋" w:eastAsia="仿宋" w:hAnsi="仿宋"/>
                <w:sz w:val="36"/>
                <w:szCs w:val="36"/>
                <w:rPrChange w:id="514" w:author="user" w:date="2024-01-24T15:52:00Z">
                  <w:rPr>
                    <w:rStyle w:val="ac"/>
                  </w:rPr>
                </w:rPrChange>
              </w:rPr>
              <w:fldChar w:fldCharType="begin"/>
            </w:r>
            <w:r>
              <w:rPr>
                <w:rStyle w:val="ac"/>
                <w:rFonts w:ascii="仿宋" w:eastAsia="仿宋" w:hAnsi="仿宋"/>
                <w:sz w:val="36"/>
                <w:szCs w:val="36"/>
                <w:rPrChange w:id="515" w:author="user" w:date="2024-01-24T15:52:00Z">
                  <w:rPr>
                    <w:rStyle w:val="ac"/>
                  </w:rPr>
                </w:rPrChange>
              </w:rPr>
              <w:instrText xml:space="preserve"> </w:instrText>
            </w:r>
            <w:r>
              <w:rPr>
                <w:rFonts w:ascii="仿宋" w:eastAsia="仿宋" w:hAnsi="仿宋"/>
                <w:sz w:val="36"/>
                <w:szCs w:val="36"/>
                <w:rPrChange w:id="516" w:author="user" w:date="2024-01-24T15:52:00Z">
                  <w:rPr/>
                </w:rPrChange>
              </w:rPr>
              <w:instrText>HYPERLINK \l "_Toc157003798"</w:instrText>
            </w:r>
            <w:r>
              <w:rPr>
                <w:rStyle w:val="ac"/>
                <w:rFonts w:ascii="仿宋" w:eastAsia="仿宋" w:hAnsi="仿宋"/>
                <w:sz w:val="36"/>
                <w:szCs w:val="36"/>
                <w:rPrChange w:id="517" w:author="user" w:date="2024-01-24T15:52:00Z">
                  <w:rPr>
                    <w:rStyle w:val="ac"/>
                  </w:rPr>
                </w:rPrChange>
              </w:rPr>
              <w:instrText xml:space="preserve"> </w:instrText>
            </w:r>
            <w:r>
              <w:rPr>
                <w:rStyle w:val="ac"/>
                <w:rFonts w:ascii="仿宋" w:eastAsia="仿宋" w:hAnsi="仿宋"/>
                <w:sz w:val="36"/>
                <w:szCs w:val="36"/>
                <w:rPrChange w:id="518" w:author="user" w:date="2024-01-24T15:52:00Z">
                  <w:rPr>
                    <w:rStyle w:val="ac"/>
                  </w:rPr>
                </w:rPrChange>
              </w:rPr>
              <w:fldChar w:fldCharType="separate"/>
            </w:r>
            <w:r>
              <w:rPr>
                <w:rStyle w:val="ac"/>
                <w:rFonts w:ascii="仿宋" w:eastAsia="仿宋" w:hAnsi="仿宋" w:hint="eastAsia"/>
                <w:sz w:val="36"/>
                <w:szCs w:val="36"/>
                <w:rPrChange w:id="519" w:author="user" w:date="2024-01-24T15:52:00Z">
                  <w:rPr>
                    <w:rStyle w:val="ac"/>
                    <w:rFonts w:hint="eastAsia"/>
                  </w:rPr>
                </w:rPrChange>
              </w:rPr>
              <w:t>八、其他重要</w:t>
            </w:r>
            <w:r>
              <w:rPr>
                <w:rStyle w:val="ac"/>
                <w:rFonts w:ascii="仿宋" w:eastAsia="仿宋" w:hAnsi="仿宋" w:hint="eastAsia"/>
                <w:sz w:val="36"/>
                <w:szCs w:val="36"/>
                <w:rPrChange w:id="520" w:author="user" w:date="2024-01-24T15:52:00Z">
                  <w:rPr>
                    <w:rStyle w:val="ac"/>
                    <w:rFonts w:hint="eastAsia"/>
                  </w:rPr>
                </w:rPrChange>
              </w:rPr>
              <w:t>事</w:t>
            </w:r>
            <w:r>
              <w:rPr>
                <w:rStyle w:val="ac"/>
                <w:rFonts w:ascii="仿宋" w:eastAsia="仿宋" w:hAnsi="仿宋" w:hint="eastAsia"/>
                <w:sz w:val="36"/>
                <w:szCs w:val="36"/>
                <w:rPrChange w:id="521" w:author="user" w:date="2024-01-24T15:52:00Z">
                  <w:rPr>
                    <w:rStyle w:val="ac"/>
                    <w:rFonts w:hint="eastAsia"/>
                  </w:rPr>
                </w:rPrChange>
              </w:rPr>
              <w:t>项说明</w:t>
            </w:r>
            <w:r>
              <w:rPr>
                <w:rFonts w:ascii="仿宋" w:eastAsia="仿宋" w:hAnsi="仿宋"/>
                <w:sz w:val="36"/>
                <w:szCs w:val="36"/>
                <w:rPrChange w:id="522" w:author="user" w:date="2024-01-24T15:52:00Z">
                  <w:rPr/>
                </w:rPrChange>
              </w:rPr>
              <w:tab/>
            </w:r>
            <w:r>
              <w:rPr>
                <w:rFonts w:ascii="仿宋" w:eastAsia="仿宋" w:hAnsi="仿宋"/>
                <w:sz w:val="36"/>
                <w:szCs w:val="36"/>
                <w:rPrChange w:id="523" w:author="user" w:date="2024-01-24T15:52:00Z">
                  <w:rPr/>
                </w:rPrChange>
              </w:rPr>
              <w:fldChar w:fldCharType="begin"/>
            </w:r>
            <w:r>
              <w:rPr>
                <w:rFonts w:ascii="仿宋" w:eastAsia="仿宋" w:hAnsi="仿宋"/>
                <w:sz w:val="36"/>
                <w:szCs w:val="36"/>
                <w:rPrChange w:id="524" w:author="user" w:date="2024-01-24T15:52:00Z">
                  <w:rPr/>
                </w:rPrChange>
              </w:rPr>
              <w:instrText xml:space="preserve"> PAGEREF _Toc157003798 \h </w:instrText>
            </w:r>
          </w:ins>
          <w:r>
            <w:rPr>
              <w:rFonts w:ascii="仿宋" w:eastAsia="仿宋" w:hAnsi="仿宋"/>
              <w:sz w:val="36"/>
              <w:szCs w:val="36"/>
              <w:rPrChange w:id="525" w:author="user" w:date="2024-01-24T15:52:00Z">
                <w:rPr>
                  <w:rFonts w:ascii="仿宋" w:eastAsia="仿宋" w:hAnsi="仿宋"/>
                  <w:sz w:val="36"/>
                  <w:szCs w:val="36"/>
                </w:rPr>
              </w:rPrChange>
            </w:rPr>
          </w:r>
          <w:ins w:id="526" w:author="user" w:date="2024-01-24T15:49:00Z">
            <w:r>
              <w:rPr>
                <w:rFonts w:ascii="仿宋" w:eastAsia="仿宋" w:hAnsi="仿宋"/>
                <w:sz w:val="36"/>
                <w:szCs w:val="36"/>
                <w:rPrChange w:id="527" w:author="user" w:date="2024-01-24T15:52:00Z">
                  <w:rPr/>
                </w:rPrChange>
              </w:rPr>
              <w:fldChar w:fldCharType="separate"/>
            </w:r>
          </w:ins>
          <w:ins w:id="528" w:author="user" w:date="2024-01-24T16:00:00Z">
            <w:r>
              <w:rPr>
                <w:rFonts w:ascii="仿宋" w:eastAsia="仿宋" w:hAnsi="仿宋"/>
                <w:sz w:val="36"/>
                <w:szCs w:val="36"/>
              </w:rPr>
              <w:t>2</w:t>
            </w:r>
          </w:ins>
          <w:ins w:id="529" w:author="user" w:date="2025-05-14T15:54:00Z">
            <w:r w:rsidR="00C83CA6">
              <w:rPr>
                <w:rFonts w:ascii="仿宋" w:eastAsia="仿宋" w:hAnsi="仿宋"/>
                <w:sz w:val="36"/>
                <w:szCs w:val="36"/>
              </w:rPr>
              <w:t>5</w:t>
            </w:r>
          </w:ins>
          <w:ins w:id="530" w:author="user" w:date="2024-01-24T15:49:00Z">
            <w:r>
              <w:rPr>
                <w:rFonts w:ascii="仿宋" w:eastAsia="仿宋" w:hAnsi="仿宋"/>
                <w:sz w:val="36"/>
                <w:szCs w:val="36"/>
                <w:rPrChange w:id="531" w:author="user" w:date="2024-01-24T15:52:00Z">
                  <w:rPr/>
                </w:rPrChange>
              </w:rPr>
              <w:fldChar w:fldCharType="end"/>
            </w:r>
            <w:r>
              <w:rPr>
                <w:rStyle w:val="ac"/>
                <w:rFonts w:ascii="仿宋" w:eastAsia="仿宋" w:hAnsi="仿宋"/>
                <w:sz w:val="36"/>
                <w:szCs w:val="36"/>
                <w:rPrChange w:id="532" w:author="user" w:date="2024-01-24T15:52:00Z">
                  <w:rPr>
                    <w:rStyle w:val="ac"/>
                  </w:rPr>
                </w:rPrChange>
              </w:rPr>
              <w:fldChar w:fldCharType="end"/>
            </w:r>
          </w:ins>
        </w:p>
        <w:p w:rsidR="00A50BD9" w:rsidRDefault="000D0AC0">
          <w:pPr>
            <w:pStyle w:val="TOC1"/>
          </w:pPr>
          <w:r>
            <w:rPr>
              <w:rStyle w:val="ac"/>
            </w:rPr>
            <w:fldChar w:fldCharType="begin"/>
          </w:r>
          <w:r>
            <w:rPr>
              <w:rStyle w:val="ac"/>
            </w:rPr>
            <w:instrText xml:space="preserve"> </w:instrText>
          </w:r>
          <w:r>
            <w:instrText>HYPERLINK \l "_Toc157003799"</w:instrText>
          </w:r>
          <w:r>
            <w:rPr>
              <w:rStyle w:val="ac"/>
            </w:rPr>
            <w:instrText xml:space="preserve"> </w:instrText>
          </w:r>
          <w:r>
            <w:rPr>
              <w:rStyle w:val="ac"/>
            </w:rPr>
            <w:fldChar w:fldCharType="separate"/>
          </w:r>
          <w:r>
            <w:rPr>
              <w:rStyle w:val="ac"/>
            </w:rPr>
            <w:t>第四部分</w:t>
          </w:r>
          <w:ins w:id="533" w:author="user" w:date="2024-01-24T15:52:00Z">
            <w:r>
              <w:rPr>
                <w:rStyle w:val="ac"/>
                <w:rFonts w:hint="eastAsia"/>
              </w:rPr>
              <w:t xml:space="preserve"> 名词解释</w:t>
            </w:r>
          </w:ins>
          <w:r>
            <w:tab/>
          </w:r>
          <w:r>
            <w:fldChar w:fldCharType="begin"/>
          </w:r>
          <w:r>
            <w:instrText xml:space="preserve"> PAGEREF _Toc157003799 \h </w:instrText>
          </w:r>
          <w:r>
            <w:fldChar w:fldCharType="separate"/>
          </w:r>
          <w:ins w:id="534" w:author="user" w:date="2024-01-24T16:00:00Z">
            <w:r>
              <w:t>2</w:t>
            </w:r>
          </w:ins>
          <w:ins w:id="535" w:author="user" w:date="2025-05-14T15:54:00Z">
            <w:r w:rsidR="00C83CA6">
              <w:t>6</w:t>
            </w:r>
          </w:ins>
          <w:r>
            <w:fldChar w:fldCharType="end"/>
          </w:r>
          <w:r>
            <w:rPr>
              <w:rStyle w:val="ac"/>
            </w:rPr>
            <w:fldChar w:fldCharType="end"/>
          </w:r>
        </w:p>
        <w:p w:rsidR="00A50BD9" w:rsidRDefault="000D0AC0">
          <w:pPr>
            <w:rPr>
              <w:ins w:id="536" w:author="user" w:date="2024-01-24T15:49:00Z"/>
            </w:rPr>
          </w:pPr>
          <w:ins w:id="537" w:author="user" w:date="2024-01-24T15:49:00Z">
            <w:r>
              <w:rPr>
                <w:b/>
                <w:bCs/>
                <w:lang w:val="zh-CN"/>
              </w:rPr>
              <w:fldChar w:fldCharType="end"/>
            </w:r>
          </w:ins>
        </w:p>
        <w:customXmlInsRangeStart w:id="538" w:author="user" w:date="2024-01-24T15:49:00Z"/>
      </w:sdtContent>
    </w:sdt>
    <w:customXmlInsRangeEnd w:id="538"/>
    <w:p w:rsidR="00A50BD9" w:rsidRDefault="00A50BD9">
      <w:pPr>
        <w:pStyle w:val="a3"/>
        <w:jc w:val="center"/>
        <w:rPr>
          <w:ins w:id="539" w:author="user" w:date="2024-01-24T15:59:00Z"/>
          <w:rFonts w:ascii="方正小标宋简体" w:eastAsia="方正小标宋简体" w:hAnsiTheme="majorEastAsia"/>
          <w:sz w:val="44"/>
          <w:lang w:eastAsia="zh-CN"/>
        </w:rPr>
        <w:sectPr w:rsidR="00A50BD9">
          <w:headerReference w:type="default" r:id="rId7"/>
          <w:footerReference w:type="default" r:id="rId8"/>
          <w:pgSz w:w="11906" w:h="16838"/>
          <w:pgMar w:top="1440" w:right="1800" w:bottom="1440" w:left="1800" w:header="851" w:footer="992" w:gutter="0"/>
          <w:pgNumType w:start="1"/>
          <w:cols w:space="425"/>
          <w:docGrid w:type="lines" w:linePitch="312"/>
        </w:sectPr>
      </w:pPr>
    </w:p>
    <w:p w:rsidR="00A50BD9" w:rsidRDefault="000D0AC0">
      <w:pPr>
        <w:pStyle w:val="a3"/>
        <w:jc w:val="center"/>
        <w:rPr>
          <w:del w:id="540" w:author="user" w:date="2024-01-24T15:53:00Z"/>
          <w:rFonts w:ascii="方正小标宋简体" w:eastAsia="方正小标宋简体" w:hAnsiTheme="majorEastAsia"/>
          <w:sz w:val="44"/>
          <w:lang w:eastAsia="zh-CN"/>
        </w:rPr>
      </w:pPr>
      <w:del w:id="541" w:author="user" w:date="2024-01-24T15:53:00Z">
        <w:r>
          <w:rPr>
            <w:rFonts w:ascii="方正小标宋简体" w:eastAsia="方正小标宋简体" w:hAnsiTheme="majorEastAsia" w:hint="eastAsia"/>
            <w:sz w:val="44"/>
            <w:lang w:eastAsia="zh-CN"/>
          </w:rPr>
          <w:lastRenderedPageBreak/>
          <w:delText>目</w:delText>
        </w:r>
        <w:r>
          <w:rPr>
            <w:rFonts w:ascii="方正小标宋简体" w:eastAsia="方正小标宋简体" w:hAnsiTheme="majorEastAsia"/>
            <w:sz w:val="44"/>
            <w:lang w:eastAsia="zh-CN"/>
          </w:rPr>
          <w:delText xml:space="preserve">  </w:delText>
        </w:r>
        <w:r>
          <w:rPr>
            <w:rFonts w:ascii="方正小标宋简体" w:eastAsia="方正小标宋简体" w:hAnsiTheme="majorEastAsia" w:hint="eastAsia"/>
            <w:sz w:val="44"/>
            <w:lang w:eastAsia="zh-CN"/>
          </w:rPr>
          <w:delText>录</w:delText>
        </w:r>
      </w:del>
    </w:p>
    <w:p w:rsidR="00A50BD9" w:rsidRDefault="00A50BD9">
      <w:pPr>
        <w:pStyle w:val="a3"/>
        <w:rPr>
          <w:del w:id="542" w:author="user" w:date="2024-01-24T15:53:00Z"/>
          <w:rFonts w:asciiTheme="majorEastAsia" w:eastAsiaTheme="majorEastAsia" w:hAnsiTheme="majorEastAsia"/>
          <w:sz w:val="36"/>
          <w:lang w:eastAsia="zh-CN"/>
        </w:rPr>
      </w:pPr>
    </w:p>
    <w:p w:rsidR="00A50BD9" w:rsidRDefault="000D0AC0">
      <w:pPr>
        <w:pStyle w:val="a3"/>
        <w:rPr>
          <w:del w:id="543" w:author="user" w:date="2024-01-24T15:53:00Z"/>
          <w:rFonts w:ascii="仿宋" w:eastAsia="仿宋" w:hAnsi="仿宋"/>
          <w:b/>
          <w:sz w:val="36"/>
          <w:lang w:eastAsia="zh-CN"/>
        </w:rPr>
      </w:pPr>
      <w:del w:id="544" w:author="user" w:date="2024-01-24T15:53:00Z">
        <w:r>
          <w:rPr>
            <w:rFonts w:ascii="仿宋" w:eastAsia="仿宋" w:hAnsi="仿宋" w:hint="eastAsia"/>
            <w:b/>
            <w:sz w:val="36"/>
            <w:lang w:eastAsia="zh-CN"/>
          </w:rPr>
          <w:delText>第一部分</w:delText>
        </w:r>
        <w:r>
          <w:rPr>
            <w:rFonts w:ascii="仿宋" w:eastAsia="仿宋" w:hAnsi="仿宋"/>
            <w:b/>
            <w:sz w:val="36"/>
            <w:lang w:eastAsia="zh-CN"/>
          </w:rPr>
          <w:delText xml:space="preserve"> 部门</w:delText>
        </w:r>
      </w:del>
      <w:ins w:id="545" w:author="pc" w:date="2024-01-20T08:34:00Z">
        <w:del w:id="546" w:author="user" w:date="2024-01-24T15:53:00Z">
          <w:r>
            <w:rPr>
              <w:rFonts w:ascii="仿宋" w:eastAsia="仿宋" w:hAnsi="仿宋" w:hint="eastAsia"/>
              <w:b/>
              <w:sz w:val="36"/>
              <w:lang w:eastAsia="zh-CN"/>
            </w:rPr>
            <w:delText>单位</w:delText>
          </w:r>
        </w:del>
      </w:ins>
      <w:del w:id="547" w:author="user" w:date="2024-01-24T15:53:00Z">
        <w:r>
          <w:rPr>
            <w:rFonts w:ascii="仿宋" w:eastAsia="仿宋" w:hAnsi="仿宋" w:hint="eastAsia"/>
            <w:b/>
            <w:sz w:val="36"/>
            <w:lang w:eastAsia="zh-CN"/>
          </w:rPr>
          <w:delText>概况</w:delText>
        </w:r>
        <w:r>
          <w:rPr>
            <w:rFonts w:ascii="仿宋" w:eastAsia="仿宋" w:hAnsi="仿宋"/>
            <w:b/>
            <w:sz w:val="36"/>
            <w:lang w:eastAsia="zh-CN"/>
          </w:rPr>
          <w:delText>…………………………………</w:delText>
        </w:r>
      </w:del>
    </w:p>
    <w:p w:rsidR="00A50BD9" w:rsidRDefault="000D0AC0">
      <w:pPr>
        <w:pStyle w:val="a3"/>
        <w:ind w:firstLineChars="100" w:firstLine="360"/>
        <w:rPr>
          <w:del w:id="548" w:author="user" w:date="2024-01-24T15:53:00Z"/>
          <w:rFonts w:ascii="仿宋" w:eastAsia="仿宋" w:hAnsi="仿宋"/>
          <w:sz w:val="36"/>
          <w:lang w:eastAsia="zh-CN"/>
        </w:rPr>
      </w:pPr>
      <w:del w:id="549" w:author="user" w:date="2024-01-24T15:53:00Z">
        <w:r>
          <w:rPr>
            <w:rFonts w:ascii="仿宋" w:eastAsia="仿宋" w:hAnsi="仿宋" w:hint="eastAsia"/>
            <w:sz w:val="36"/>
            <w:lang w:eastAsia="zh-CN"/>
          </w:rPr>
          <w:delText>一、</w:delText>
        </w:r>
        <w:r>
          <w:rPr>
            <w:rFonts w:ascii="仿宋" w:eastAsia="仿宋" w:hAnsi="仿宋"/>
            <w:sz w:val="36"/>
            <w:lang w:eastAsia="zh-CN"/>
          </w:rPr>
          <w:delText>部门</w:delText>
        </w:r>
      </w:del>
      <w:ins w:id="550" w:author="pc" w:date="2024-01-20T08:35:00Z">
        <w:del w:id="551" w:author="user" w:date="2024-01-24T15:53:00Z">
          <w:r>
            <w:rPr>
              <w:rFonts w:ascii="仿宋" w:eastAsia="仿宋" w:hAnsi="仿宋" w:hint="eastAsia"/>
              <w:sz w:val="36"/>
              <w:lang w:eastAsia="zh-CN"/>
            </w:rPr>
            <w:delText>单位</w:delText>
          </w:r>
        </w:del>
      </w:ins>
      <w:del w:id="552" w:author="user" w:date="2024-01-24T15:53:00Z">
        <w:r>
          <w:rPr>
            <w:rFonts w:ascii="仿宋" w:eastAsia="仿宋" w:hAnsi="仿宋" w:hint="eastAsia"/>
            <w:sz w:val="36"/>
            <w:lang w:eastAsia="zh-CN"/>
          </w:rPr>
          <w:delText>主要职责</w:delText>
        </w:r>
        <w:r>
          <w:rPr>
            <w:rFonts w:ascii="仿宋" w:eastAsia="仿宋" w:hAnsi="仿宋"/>
            <w:sz w:val="36"/>
            <w:lang w:eastAsia="zh-CN"/>
          </w:rPr>
          <w:delText>…………………………………</w:delText>
        </w:r>
      </w:del>
    </w:p>
    <w:p w:rsidR="00A50BD9" w:rsidRDefault="000D0AC0">
      <w:pPr>
        <w:pStyle w:val="a3"/>
        <w:ind w:firstLineChars="100" w:firstLine="360"/>
        <w:rPr>
          <w:del w:id="553" w:author="user" w:date="2024-01-24T15:53:00Z"/>
          <w:rFonts w:ascii="仿宋" w:eastAsia="仿宋" w:hAnsi="仿宋"/>
          <w:sz w:val="36"/>
          <w:lang w:eastAsia="zh-CN"/>
        </w:rPr>
      </w:pPr>
      <w:del w:id="554" w:author="user" w:date="2024-01-24T15:53:00Z">
        <w:r>
          <w:rPr>
            <w:rFonts w:ascii="仿宋" w:eastAsia="仿宋" w:hAnsi="仿宋" w:hint="eastAsia"/>
            <w:sz w:val="36"/>
            <w:lang w:eastAsia="zh-CN"/>
          </w:rPr>
          <w:delText>二、部门预算单位构成</w:delText>
        </w:r>
        <w:r>
          <w:rPr>
            <w:rFonts w:ascii="仿宋" w:eastAsia="仿宋" w:hAnsi="仿宋"/>
            <w:sz w:val="36"/>
            <w:lang w:eastAsia="zh-CN"/>
          </w:rPr>
          <w:delText>……………………………</w:delText>
        </w:r>
      </w:del>
    </w:p>
    <w:p w:rsidR="00A50BD9" w:rsidRDefault="000D0AC0">
      <w:pPr>
        <w:pStyle w:val="a3"/>
        <w:ind w:firstLineChars="100" w:firstLine="360"/>
        <w:rPr>
          <w:del w:id="555" w:author="user" w:date="2024-01-24T15:53:00Z"/>
          <w:rFonts w:ascii="仿宋" w:eastAsia="仿宋" w:hAnsi="仿宋"/>
          <w:sz w:val="36"/>
          <w:lang w:eastAsia="zh-CN"/>
        </w:rPr>
      </w:pPr>
      <w:del w:id="556" w:author="user" w:date="2024-01-24T15:53:00Z">
        <w:r>
          <w:rPr>
            <w:rFonts w:ascii="仿宋" w:eastAsia="仿宋" w:hAnsi="仿宋" w:hint="eastAsia"/>
            <w:sz w:val="36"/>
            <w:lang w:eastAsia="zh-CN"/>
          </w:rPr>
          <w:delText>三、</w:delText>
        </w:r>
        <w:r>
          <w:rPr>
            <w:rFonts w:ascii="仿宋" w:eastAsia="仿宋" w:hAnsi="仿宋"/>
            <w:sz w:val="36"/>
            <w:lang w:eastAsia="zh-CN"/>
          </w:rPr>
          <w:delText>部门</w:delText>
        </w:r>
      </w:del>
      <w:ins w:id="557" w:author="pc" w:date="2024-01-20T08:35:00Z">
        <w:del w:id="558" w:author="user" w:date="2024-01-24T15:53:00Z">
          <w:r>
            <w:rPr>
              <w:rFonts w:ascii="仿宋" w:eastAsia="仿宋" w:hAnsi="仿宋" w:hint="eastAsia"/>
              <w:sz w:val="36"/>
              <w:lang w:eastAsia="zh-CN"/>
            </w:rPr>
            <w:delText>单位</w:delText>
          </w:r>
        </w:del>
      </w:ins>
      <w:del w:id="559" w:author="user" w:date="2024-01-24T15:53:00Z">
        <w:r>
          <w:rPr>
            <w:rFonts w:ascii="仿宋" w:eastAsia="仿宋" w:hAnsi="仿宋" w:hint="eastAsia"/>
            <w:sz w:val="36"/>
            <w:lang w:eastAsia="zh-CN"/>
          </w:rPr>
          <w:delText>主要工作任务</w:delText>
        </w:r>
        <w:r>
          <w:rPr>
            <w:rFonts w:ascii="仿宋" w:eastAsia="仿宋" w:hAnsi="仿宋"/>
            <w:sz w:val="36"/>
            <w:lang w:eastAsia="zh-CN"/>
          </w:rPr>
          <w:delText>……………………………</w:delText>
        </w:r>
      </w:del>
    </w:p>
    <w:p w:rsidR="00A50BD9" w:rsidRDefault="000D0AC0">
      <w:pPr>
        <w:pStyle w:val="a3"/>
        <w:rPr>
          <w:del w:id="560" w:author="user" w:date="2024-01-24T15:53:00Z"/>
          <w:rFonts w:ascii="仿宋" w:eastAsia="仿宋" w:hAnsi="仿宋"/>
          <w:b/>
          <w:sz w:val="36"/>
          <w:lang w:eastAsia="zh-CN"/>
        </w:rPr>
      </w:pPr>
      <w:del w:id="561" w:author="user" w:date="2024-01-24T15:53:00Z">
        <w:r>
          <w:rPr>
            <w:rFonts w:ascii="仿宋" w:eastAsia="仿宋" w:hAnsi="仿宋" w:hint="eastAsia"/>
            <w:b/>
            <w:sz w:val="36"/>
            <w:lang w:eastAsia="zh-CN"/>
          </w:rPr>
          <w:delText>第二部分</w:delText>
        </w:r>
        <w:r>
          <w:rPr>
            <w:rFonts w:ascii="仿宋" w:eastAsia="仿宋" w:hAnsi="仿宋"/>
            <w:b/>
            <w:sz w:val="36"/>
            <w:lang w:eastAsia="zh-CN"/>
          </w:rPr>
          <w:delText xml:space="preserve"> </w:delText>
        </w:r>
        <w:r>
          <w:rPr>
            <w:rFonts w:ascii="仿宋" w:eastAsia="仿宋" w:hAnsi="仿宋"/>
            <w:b/>
            <w:sz w:val="36"/>
            <w:rPrChange w:id="562" w:author="user" w:date="2024-01-24T15:06:00Z">
              <w:rPr>
                <w:rFonts w:ascii="仿宋" w:eastAsia="仿宋" w:hAnsi="仿宋" w:cs="仿宋_GB2312"/>
                <w:sz w:val="32"/>
                <w:szCs w:val="32"/>
              </w:rPr>
            </w:rPrChange>
          </w:rPr>
          <w:delText>××</w:delText>
        </w:r>
      </w:del>
      <w:ins w:id="563" w:author="pc" w:date="2024-01-20T08:35:00Z">
        <w:del w:id="564" w:author="user" w:date="2024-01-24T15:53:00Z">
          <w:r>
            <w:rPr>
              <w:rFonts w:ascii="仿宋" w:eastAsia="仿宋" w:hAnsi="仿宋"/>
              <w:b/>
              <w:sz w:val="36"/>
              <w:rPrChange w:id="565" w:author="user" w:date="2024-01-24T15:06:00Z">
                <w:rPr>
                  <w:rFonts w:ascii="仿宋" w:eastAsia="仿宋" w:hAnsi="仿宋" w:cs="仿宋_GB2312"/>
                  <w:sz w:val="32"/>
                  <w:szCs w:val="32"/>
                </w:rPr>
              </w:rPrChange>
            </w:rPr>
            <w:delText>2024</w:delText>
          </w:r>
        </w:del>
      </w:ins>
      <w:del w:id="566" w:author="user" w:date="2024-01-24T15:53:00Z">
        <w:r>
          <w:rPr>
            <w:rFonts w:ascii="仿宋" w:eastAsia="仿宋" w:hAnsi="仿宋" w:hint="eastAsia"/>
            <w:b/>
            <w:sz w:val="36"/>
            <w:lang w:eastAsia="zh-CN"/>
          </w:rPr>
          <w:delText>年度部门预算表</w:delText>
        </w:r>
        <w:r>
          <w:rPr>
            <w:rFonts w:ascii="仿宋" w:eastAsia="仿宋" w:hAnsi="仿宋"/>
            <w:sz w:val="36"/>
            <w:lang w:eastAsia="zh-CN"/>
          </w:rPr>
          <w:delText>………………………</w:delText>
        </w:r>
      </w:del>
    </w:p>
    <w:p w:rsidR="00A50BD9" w:rsidRDefault="000D0AC0">
      <w:pPr>
        <w:pStyle w:val="a3"/>
        <w:ind w:firstLineChars="100" w:firstLine="360"/>
        <w:rPr>
          <w:del w:id="567" w:author="user" w:date="2024-01-24T15:53:00Z"/>
          <w:rFonts w:ascii="仿宋" w:eastAsia="仿宋" w:hAnsi="仿宋"/>
          <w:sz w:val="36"/>
          <w:lang w:eastAsia="zh-CN"/>
        </w:rPr>
      </w:pPr>
      <w:del w:id="568" w:author="user" w:date="2024-01-24T15:53:00Z">
        <w:r>
          <w:rPr>
            <w:rFonts w:ascii="仿宋" w:eastAsia="仿宋" w:hAnsi="仿宋" w:hint="eastAsia"/>
            <w:sz w:val="36"/>
            <w:lang w:eastAsia="zh-CN"/>
          </w:rPr>
          <w:delText>一、收支预算总表</w:delText>
        </w:r>
        <w:r>
          <w:rPr>
            <w:rFonts w:ascii="仿宋" w:eastAsia="仿宋" w:hAnsi="仿宋"/>
            <w:sz w:val="36"/>
            <w:lang w:eastAsia="zh-CN"/>
          </w:rPr>
          <w:delText>…………………………………</w:delText>
        </w:r>
      </w:del>
    </w:p>
    <w:p w:rsidR="00A50BD9" w:rsidRDefault="000D0AC0">
      <w:pPr>
        <w:pStyle w:val="a3"/>
        <w:ind w:firstLineChars="100" w:firstLine="360"/>
        <w:rPr>
          <w:del w:id="569" w:author="user" w:date="2024-01-24T15:53:00Z"/>
          <w:rFonts w:ascii="仿宋" w:eastAsia="仿宋" w:hAnsi="仿宋"/>
          <w:sz w:val="36"/>
          <w:lang w:eastAsia="zh-CN"/>
        </w:rPr>
      </w:pPr>
      <w:del w:id="570" w:author="user" w:date="2024-01-24T15:53:00Z">
        <w:r>
          <w:rPr>
            <w:rFonts w:ascii="仿宋" w:eastAsia="仿宋" w:hAnsi="仿宋" w:hint="eastAsia"/>
            <w:sz w:val="36"/>
            <w:lang w:eastAsia="zh-CN"/>
          </w:rPr>
          <w:delText>二、收入预算总表</w:delText>
        </w:r>
        <w:r>
          <w:rPr>
            <w:rFonts w:ascii="仿宋" w:eastAsia="仿宋" w:hAnsi="仿宋"/>
            <w:sz w:val="36"/>
            <w:lang w:eastAsia="zh-CN"/>
          </w:rPr>
          <w:delText>…………………………………</w:delText>
        </w:r>
      </w:del>
    </w:p>
    <w:p w:rsidR="00A50BD9" w:rsidRDefault="000D0AC0">
      <w:pPr>
        <w:pStyle w:val="a3"/>
        <w:ind w:firstLineChars="100" w:firstLine="360"/>
        <w:rPr>
          <w:del w:id="571" w:author="user" w:date="2024-01-24T15:53:00Z"/>
          <w:rFonts w:ascii="仿宋" w:eastAsia="仿宋" w:hAnsi="仿宋"/>
          <w:sz w:val="36"/>
          <w:lang w:eastAsia="zh-CN"/>
        </w:rPr>
      </w:pPr>
      <w:del w:id="572" w:author="user" w:date="2024-01-24T15:53:00Z">
        <w:r>
          <w:rPr>
            <w:rFonts w:ascii="仿宋" w:eastAsia="仿宋" w:hAnsi="仿宋" w:hint="eastAsia"/>
            <w:sz w:val="36"/>
            <w:lang w:eastAsia="zh-CN"/>
          </w:rPr>
          <w:delText>三、支出预算总表</w:delText>
        </w:r>
        <w:r>
          <w:rPr>
            <w:rFonts w:ascii="仿宋" w:eastAsia="仿宋" w:hAnsi="仿宋"/>
            <w:sz w:val="36"/>
            <w:lang w:eastAsia="zh-CN"/>
          </w:rPr>
          <w:delText>…………………………………</w:delText>
        </w:r>
      </w:del>
    </w:p>
    <w:p w:rsidR="00A50BD9" w:rsidRDefault="000D0AC0">
      <w:pPr>
        <w:pStyle w:val="a3"/>
        <w:ind w:firstLineChars="100" w:firstLine="360"/>
        <w:rPr>
          <w:del w:id="573" w:author="user" w:date="2024-01-24T15:53:00Z"/>
          <w:rFonts w:ascii="仿宋" w:eastAsia="仿宋" w:hAnsi="仿宋"/>
          <w:sz w:val="36"/>
          <w:lang w:eastAsia="zh-CN"/>
        </w:rPr>
      </w:pPr>
      <w:del w:id="574" w:author="user" w:date="2024-01-24T15:53:00Z">
        <w:r>
          <w:rPr>
            <w:rFonts w:ascii="仿宋" w:eastAsia="仿宋" w:hAnsi="仿宋" w:hint="eastAsia"/>
            <w:sz w:val="36"/>
            <w:lang w:eastAsia="zh-CN"/>
          </w:rPr>
          <w:delText>四、财政拨款收支预算总表</w:delText>
        </w:r>
        <w:r>
          <w:rPr>
            <w:rFonts w:ascii="仿宋" w:eastAsia="仿宋" w:hAnsi="仿宋"/>
            <w:sz w:val="36"/>
            <w:lang w:eastAsia="zh-CN"/>
          </w:rPr>
          <w:delText>………………………</w:delText>
        </w:r>
      </w:del>
    </w:p>
    <w:p w:rsidR="00A50BD9" w:rsidRDefault="000D0AC0">
      <w:pPr>
        <w:pStyle w:val="a3"/>
        <w:ind w:firstLineChars="100" w:firstLine="360"/>
        <w:rPr>
          <w:del w:id="575" w:author="user" w:date="2024-01-24T15:53:00Z"/>
          <w:rFonts w:ascii="仿宋" w:eastAsia="仿宋" w:hAnsi="仿宋"/>
          <w:sz w:val="36"/>
          <w:lang w:eastAsia="zh-CN"/>
        </w:rPr>
      </w:pPr>
      <w:del w:id="576" w:author="user" w:date="2024-01-24T15:53:00Z">
        <w:r>
          <w:rPr>
            <w:rFonts w:ascii="仿宋" w:eastAsia="仿宋" w:hAnsi="仿宋" w:hint="eastAsia"/>
            <w:sz w:val="36"/>
            <w:lang w:eastAsia="zh-CN"/>
          </w:rPr>
          <w:delText>五、一般公共预算拨款支出预算表</w:delText>
        </w:r>
        <w:r>
          <w:rPr>
            <w:rFonts w:ascii="仿宋" w:eastAsia="仿宋" w:hAnsi="仿宋"/>
            <w:sz w:val="36"/>
            <w:lang w:eastAsia="zh-CN"/>
          </w:rPr>
          <w:delText>………………</w:delText>
        </w:r>
      </w:del>
    </w:p>
    <w:p w:rsidR="00A50BD9" w:rsidRDefault="000D0AC0">
      <w:pPr>
        <w:pStyle w:val="a3"/>
        <w:ind w:firstLineChars="100" w:firstLine="360"/>
        <w:rPr>
          <w:del w:id="577" w:author="user" w:date="2024-01-24T15:53:00Z"/>
          <w:rFonts w:ascii="仿宋" w:eastAsia="仿宋" w:hAnsi="仿宋"/>
          <w:sz w:val="36"/>
          <w:lang w:eastAsia="zh-CN"/>
        </w:rPr>
      </w:pPr>
      <w:del w:id="578" w:author="user" w:date="2024-01-24T15:53:00Z">
        <w:r>
          <w:rPr>
            <w:rFonts w:ascii="仿宋" w:eastAsia="仿宋" w:hAnsi="仿宋" w:hint="eastAsia"/>
            <w:sz w:val="36"/>
            <w:lang w:eastAsia="zh-CN"/>
          </w:rPr>
          <w:delText>六、政府性基金预算拨款支出预算表</w:delText>
        </w:r>
        <w:r>
          <w:rPr>
            <w:rFonts w:ascii="仿宋" w:eastAsia="仿宋" w:hAnsi="仿宋"/>
            <w:sz w:val="36"/>
            <w:lang w:eastAsia="zh-CN"/>
          </w:rPr>
          <w:delText>……………</w:delText>
        </w:r>
      </w:del>
    </w:p>
    <w:p w:rsidR="00A50BD9" w:rsidRDefault="000D0AC0">
      <w:pPr>
        <w:pStyle w:val="a3"/>
        <w:ind w:firstLineChars="100" w:firstLine="360"/>
        <w:rPr>
          <w:del w:id="579" w:author="user" w:date="2024-01-24T15:53:00Z"/>
          <w:rFonts w:ascii="仿宋" w:eastAsia="仿宋" w:hAnsi="仿宋"/>
          <w:sz w:val="36"/>
          <w:lang w:eastAsia="zh-CN"/>
        </w:rPr>
      </w:pPr>
      <w:del w:id="580" w:author="user" w:date="2024-01-24T15:53:00Z">
        <w:r>
          <w:rPr>
            <w:rFonts w:ascii="仿宋" w:eastAsia="仿宋" w:hAnsi="仿宋" w:hint="eastAsia"/>
            <w:sz w:val="36"/>
            <w:lang w:eastAsia="zh-CN"/>
          </w:rPr>
          <w:delText>七、国有资本经营预算拨款支出预算表…………</w:delText>
        </w:r>
      </w:del>
    </w:p>
    <w:p w:rsidR="00A50BD9" w:rsidRDefault="000D0AC0">
      <w:pPr>
        <w:pStyle w:val="a3"/>
        <w:ind w:firstLineChars="100" w:firstLine="360"/>
        <w:rPr>
          <w:del w:id="581" w:author="user" w:date="2024-01-24T15:53:00Z"/>
          <w:rFonts w:ascii="仿宋" w:eastAsia="仿宋" w:hAnsi="仿宋"/>
          <w:sz w:val="36"/>
          <w:lang w:eastAsia="zh-CN"/>
        </w:rPr>
      </w:pPr>
      <w:del w:id="582" w:author="user" w:date="2024-01-24T15:53:00Z">
        <w:r>
          <w:rPr>
            <w:rFonts w:ascii="仿宋" w:eastAsia="仿宋" w:hAnsi="仿宋" w:hint="eastAsia"/>
            <w:sz w:val="36"/>
            <w:lang w:eastAsia="zh-CN"/>
          </w:rPr>
          <w:delText>八、一般公共预算支出经济分类情况表</w:delText>
        </w:r>
        <w:r>
          <w:rPr>
            <w:rFonts w:ascii="仿宋" w:eastAsia="仿宋" w:hAnsi="仿宋"/>
            <w:sz w:val="36"/>
            <w:lang w:eastAsia="zh-CN"/>
          </w:rPr>
          <w:delText>…………</w:delText>
        </w:r>
      </w:del>
    </w:p>
    <w:p w:rsidR="00A50BD9" w:rsidRDefault="000D0AC0">
      <w:pPr>
        <w:pStyle w:val="a3"/>
        <w:ind w:firstLineChars="100" w:firstLine="360"/>
        <w:rPr>
          <w:del w:id="583" w:author="user" w:date="2024-01-24T15:53:00Z"/>
          <w:rFonts w:ascii="仿宋" w:eastAsia="仿宋" w:hAnsi="仿宋"/>
          <w:sz w:val="36"/>
          <w:lang w:eastAsia="zh-CN"/>
        </w:rPr>
      </w:pPr>
      <w:del w:id="584" w:author="user" w:date="2024-01-24T15:53:00Z">
        <w:r>
          <w:rPr>
            <w:rFonts w:ascii="仿宋" w:eastAsia="仿宋" w:hAnsi="仿宋" w:hint="eastAsia"/>
            <w:sz w:val="36"/>
            <w:lang w:eastAsia="zh-CN"/>
          </w:rPr>
          <w:delText>九、一般公共预算基本支出经济分类情况表</w:delText>
        </w:r>
        <w:r>
          <w:rPr>
            <w:rFonts w:ascii="仿宋" w:eastAsia="仿宋" w:hAnsi="仿宋"/>
            <w:sz w:val="36"/>
            <w:lang w:eastAsia="zh-CN"/>
          </w:rPr>
          <w:delText>……</w:delText>
        </w:r>
      </w:del>
    </w:p>
    <w:p w:rsidR="00A50BD9" w:rsidRDefault="000D0AC0">
      <w:pPr>
        <w:pStyle w:val="a3"/>
        <w:ind w:firstLineChars="100" w:firstLine="360"/>
        <w:rPr>
          <w:del w:id="585" w:author="user" w:date="2024-01-24T15:53:00Z"/>
          <w:rFonts w:ascii="仿宋" w:eastAsia="仿宋" w:hAnsi="仿宋"/>
          <w:sz w:val="36"/>
          <w:lang w:eastAsia="zh-CN"/>
        </w:rPr>
      </w:pPr>
      <w:del w:id="586" w:author="user" w:date="2024-01-24T15:53:00Z">
        <w:r>
          <w:rPr>
            <w:rFonts w:ascii="仿宋" w:eastAsia="仿宋" w:hAnsi="仿宋" w:hint="eastAsia"/>
            <w:sz w:val="36"/>
            <w:lang w:eastAsia="zh-CN"/>
          </w:rPr>
          <w:delText>十、一般公共预算“三公”经费支出预算表</w:delText>
        </w:r>
        <w:r>
          <w:rPr>
            <w:rFonts w:ascii="仿宋" w:eastAsia="仿宋" w:hAnsi="仿宋"/>
            <w:sz w:val="36"/>
            <w:lang w:eastAsia="zh-CN"/>
          </w:rPr>
          <w:delText>……</w:delText>
        </w:r>
      </w:del>
    </w:p>
    <w:p w:rsidR="00A50BD9" w:rsidRDefault="000D0AC0">
      <w:pPr>
        <w:pStyle w:val="a3"/>
        <w:ind w:firstLineChars="100" w:firstLine="360"/>
        <w:rPr>
          <w:del w:id="587" w:author="user" w:date="2024-01-24T15:53:00Z"/>
          <w:rFonts w:ascii="仿宋" w:eastAsia="仿宋" w:hAnsi="仿宋"/>
          <w:sz w:val="36"/>
          <w:lang w:eastAsia="zh-CN"/>
        </w:rPr>
      </w:pPr>
      <w:del w:id="588" w:author="user" w:date="2024-01-24T15:53:00Z">
        <w:r>
          <w:rPr>
            <w:rFonts w:ascii="仿宋" w:eastAsia="仿宋" w:hAnsi="仿宋" w:hint="eastAsia"/>
            <w:sz w:val="36"/>
            <w:lang w:eastAsia="zh-CN"/>
          </w:rPr>
          <w:delText>十一、部门专项资金管理清单目录</w:delText>
        </w:r>
        <w:r>
          <w:rPr>
            <w:rFonts w:ascii="仿宋" w:eastAsia="仿宋" w:hAnsi="仿宋"/>
            <w:sz w:val="36"/>
            <w:lang w:eastAsia="zh-CN"/>
          </w:rPr>
          <w:delText>………………</w:delText>
        </w:r>
      </w:del>
    </w:p>
    <w:p w:rsidR="00A50BD9" w:rsidRDefault="000D0AC0">
      <w:pPr>
        <w:widowControl/>
        <w:rPr>
          <w:del w:id="589" w:author="user" w:date="2024-01-24T15:53:00Z"/>
          <w:rFonts w:ascii="仿宋" w:eastAsia="仿宋" w:hAnsi="仿宋"/>
          <w:b/>
          <w:sz w:val="40"/>
        </w:rPr>
      </w:pPr>
      <w:del w:id="590" w:author="user" w:date="2024-01-24T15:53:00Z">
        <w:r>
          <w:rPr>
            <w:rFonts w:ascii="仿宋" w:eastAsia="仿宋" w:hAnsi="仿宋" w:hint="eastAsia"/>
            <w:b/>
            <w:sz w:val="40"/>
          </w:rPr>
          <w:delText>第三部分</w:delText>
        </w:r>
        <w:r>
          <w:rPr>
            <w:rFonts w:ascii="仿宋" w:eastAsia="仿宋" w:hAnsi="仿宋"/>
            <w:b/>
            <w:sz w:val="40"/>
          </w:rPr>
          <w:delText xml:space="preserve"> </w:delText>
        </w:r>
        <w:r>
          <w:rPr>
            <w:rFonts w:ascii="仿宋" w:eastAsia="仿宋" w:hAnsi="仿宋"/>
            <w:b/>
            <w:sz w:val="40"/>
            <w:rPrChange w:id="591" w:author="user" w:date="2024-01-24T15:06:00Z">
              <w:rPr>
                <w:rFonts w:ascii="仿宋" w:eastAsia="仿宋" w:hAnsi="仿宋" w:cs="仿宋_GB2312"/>
                <w:kern w:val="0"/>
                <w:sz w:val="32"/>
                <w:szCs w:val="32"/>
              </w:rPr>
            </w:rPrChange>
          </w:rPr>
          <w:delText>××</w:delText>
        </w:r>
      </w:del>
      <w:ins w:id="592" w:author="pc" w:date="2024-01-20T08:35:00Z">
        <w:del w:id="593" w:author="user" w:date="2024-01-24T15:53:00Z">
          <w:r>
            <w:rPr>
              <w:rFonts w:ascii="仿宋" w:eastAsia="仿宋" w:hAnsi="仿宋"/>
              <w:b/>
              <w:sz w:val="40"/>
              <w:rPrChange w:id="594" w:author="user" w:date="2024-01-24T15:06:00Z">
                <w:rPr>
                  <w:rFonts w:ascii="仿宋" w:eastAsia="仿宋" w:hAnsi="仿宋" w:cs="仿宋_GB2312"/>
                  <w:kern w:val="0"/>
                  <w:sz w:val="32"/>
                  <w:szCs w:val="32"/>
                </w:rPr>
              </w:rPrChange>
            </w:rPr>
            <w:delText>2024</w:delText>
          </w:r>
        </w:del>
      </w:ins>
      <w:del w:id="595" w:author="user" w:date="2024-01-24T15:53:00Z">
        <w:r>
          <w:rPr>
            <w:rFonts w:ascii="仿宋" w:eastAsia="仿宋" w:hAnsi="仿宋" w:hint="eastAsia"/>
            <w:b/>
            <w:sz w:val="40"/>
          </w:rPr>
          <w:delText>年度部门预算情况说明</w:delText>
        </w:r>
        <w:r>
          <w:rPr>
            <w:rFonts w:ascii="仿宋" w:eastAsia="仿宋" w:hAnsi="仿宋"/>
            <w:sz w:val="36"/>
          </w:rPr>
          <w:delText>…………</w:delText>
        </w:r>
      </w:del>
    </w:p>
    <w:p w:rsidR="00A50BD9" w:rsidRDefault="000D0AC0">
      <w:pPr>
        <w:widowControl/>
        <w:ind w:firstLineChars="100" w:firstLine="360"/>
        <w:rPr>
          <w:del w:id="596" w:author="user" w:date="2024-01-24T15:53:00Z"/>
          <w:rFonts w:ascii="仿宋" w:eastAsia="仿宋" w:hAnsi="仿宋" w:cs="Times New Roman"/>
          <w:kern w:val="0"/>
          <w:sz w:val="36"/>
          <w:szCs w:val="20"/>
        </w:rPr>
      </w:pPr>
      <w:del w:id="597" w:author="user" w:date="2024-01-24T15:53:00Z">
        <w:r>
          <w:rPr>
            <w:rFonts w:ascii="仿宋" w:eastAsia="仿宋" w:hAnsi="仿宋" w:cs="Times New Roman" w:hint="eastAsia"/>
            <w:kern w:val="0"/>
            <w:sz w:val="36"/>
            <w:szCs w:val="20"/>
          </w:rPr>
          <w:delText>一、预算收支总体情况</w:delText>
        </w:r>
        <w:r>
          <w:rPr>
            <w:rFonts w:ascii="仿宋" w:eastAsia="仿宋" w:hAnsi="仿宋"/>
            <w:sz w:val="36"/>
          </w:rPr>
          <w:delText>…………………</w:delText>
        </w:r>
        <w:r>
          <w:rPr>
            <w:rFonts w:ascii="仿宋" w:eastAsia="仿宋" w:hAnsi="仿宋" w:cs="Times New Roman"/>
            <w:kern w:val="0"/>
            <w:sz w:val="36"/>
            <w:szCs w:val="20"/>
          </w:rPr>
          <w:delText>…</w:delText>
        </w:r>
        <w:r>
          <w:rPr>
            <w:rFonts w:ascii="仿宋" w:eastAsia="仿宋" w:hAnsi="仿宋"/>
            <w:sz w:val="36"/>
          </w:rPr>
          <w:delText>………</w:delText>
        </w:r>
      </w:del>
    </w:p>
    <w:p w:rsidR="00A50BD9" w:rsidRDefault="000D0AC0">
      <w:pPr>
        <w:widowControl/>
        <w:ind w:firstLineChars="100" w:firstLine="360"/>
        <w:rPr>
          <w:del w:id="598" w:author="user" w:date="2024-01-24T15:53:00Z"/>
          <w:rFonts w:ascii="仿宋" w:eastAsia="仿宋" w:hAnsi="仿宋" w:cs="Times New Roman"/>
          <w:kern w:val="0"/>
          <w:sz w:val="36"/>
          <w:szCs w:val="20"/>
        </w:rPr>
      </w:pPr>
      <w:del w:id="599" w:author="user" w:date="2024-01-24T15:53:00Z">
        <w:r>
          <w:rPr>
            <w:rFonts w:ascii="仿宋" w:eastAsia="仿宋" w:hAnsi="仿宋" w:cs="Times New Roman" w:hint="eastAsia"/>
            <w:kern w:val="0"/>
            <w:sz w:val="36"/>
            <w:szCs w:val="20"/>
          </w:rPr>
          <w:delText>二、一般公共预算拨款支出情况</w:delText>
        </w:r>
        <w:r>
          <w:rPr>
            <w:rFonts w:ascii="仿宋" w:eastAsia="仿宋" w:hAnsi="仿宋" w:cs="Times New Roman"/>
            <w:kern w:val="0"/>
            <w:sz w:val="36"/>
            <w:szCs w:val="20"/>
          </w:rPr>
          <w:delText>…………………</w:delText>
        </w:r>
      </w:del>
    </w:p>
    <w:p w:rsidR="00A50BD9" w:rsidRDefault="000D0AC0">
      <w:pPr>
        <w:widowControl/>
        <w:ind w:firstLineChars="100" w:firstLine="360"/>
        <w:rPr>
          <w:del w:id="600" w:author="user" w:date="2024-01-24T15:53:00Z"/>
          <w:rFonts w:ascii="仿宋" w:eastAsia="仿宋" w:hAnsi="仿宋" w:cs="Times New Roman"/>
          <w:kern w:val="0"/>
          <w:sz w:val="36"/>
          <w:szCs w:val="20"/>
        </w:rPr>
      </w:pPr>
      <w:del w:id="601" w:author="user" w:date="2024-01-24T15:53:00Z">
        <w:r>
          <w:rPr>
            <w:rFonts w:ascii="仿宋" w:eastAsia="仿宋" w:hAnsi="仿宋" w:cs="Times New Roman" w:hint="eastAsia"/>
            <w:kern w:val="0"/>
            <w:sz w:val="36"/>
            <w:szCs w:val="20"/>
          </w:rPr>
          <w:delText>三、政府性基金预算拨款支出情况</w:delText>
        </w:r>
        <w:r>
          <w:rPr>
            <w:rFonts w:ascii="仿宋" w:eastAsia="仿宋" w:hAnsi="仿宋" w:cs="Times New Roman"/>
            <w:kern w:val="0"/>
            <w:sz w:val="36"/>
            <w:szCs w:val="20"/>
          </w:rPr>
          <w:delText>………………</w:delText>
        </w:r>
      </w:del>
    </w:p>
    <w:p w:rsidR="00A50BD9" w:rsidRDefault="000D0AC0">
      <w:pPr>
        <w:widowControl/>
        <w:ind w:firstLineChars="100" w:firstLine="360"/>
        <w:rPr>
          <w:del w:id="602" w:author="user" w:date="2024-01-24T15:53:00Z"/>
          <w:rFonts w:ascii="仿宋" w:eastAsia="仿宋" w:hAnsi="仿宋" w:cs="Times New Roman"/>
          <w:kern w:val="0"/>
          <w:sz w:val="36"/>
          <w:szCs w:val="20"/>
        </w:rPr>
      </w:pPr>
      <w:del w:id="603" w:author="user" w:date="2024-01-24T15:53:00Z">
        <w:r>
          <w:rPr>
            <w:rFonts w:ascii="仿宋" w:eastAsia="仿宋" w:hAnsi="仿宋" w:cs="Times New Roman" w:hint="eastAsia"/>
            <w:kern w:val="0"/>
            <w:sz w:val="36"/>
            <w:szCs w:val="20"/>
          </w:rPr>
          <w:delText>四、国有资本经营预算拨款支出情况……………</w:delText>
        </w:r>
      </w:del>
    </w:p>
    <w:p w:rsidR="00A50BD9" w:rsidRDefault="000D0AC0">
      <w:pPr>
        <w:widowControl/>
        <w:ind w:firstLineChars="100" w:firstLine="360"/>
        <w:rPr>
          <w:del w:id="604" w:author="user" w:date="2024-01-24T15:53:00Z"/>
          <w:rFonts w:ascii="仿宋" w:eastAsia="仿宋" w:hAnsi="仿宋" w:cs="Times New Roman"/>
          <w:kern w:val="0"/>
          <w:sz w:val="36"/>
          <w:szCs w:val="20"/>
        </w:rPr>
      </w:pPr>
      <w:del w:id="605" w:author="user" w:date="2024-01-24T15:53:00Z">
        <w:r>
          <w:rPr>
            <w:rFonts w:ascii="仿宋" w:eastAsia="仿宋" w:hAnsi="仿宋" w:cs="Times New Roman" w:hint="eastAsia"/>
            <w:kern w:val="0"/>
            <w:sz w:val="36"/>
            <w:szCs w:val="20"/>
          </w:rPr>
          <w:delText>五、一般公共预算拨款基本支出情况</w:delText>
        </w:r>
        <w:r>
          <w:rPr>
            <w:rFonts w:ascii="仿宋" w:eastAsia="仿宋" w:hAnsi="仿宋" w:cs="Times New Roman"/>
            <w:kern w:val="0"/>
            <w:sz w:val="36"/>
            <w:szCs w:val="20"/>
          </w:rPr>
          <w:delText>……………</w:delText>
        </w:r>
      </w:del>
    </w:p>
    <w:p w:rsidR="00A50BD9" w:rsidRDefault="000D0AC0">
      <w:pPr>
        <w:widowControl/>
        <w:ind w:firstLineChars="100" w:firstLine="360"/>
        <w:rPr>
          <w:del w:id="606" w:author="user" w:date="2024-01-24T15:53:00Z"/>
          <w:rFonts w:ascii="仿宋" w:eastAsia="仿宋" w:hAnsi="仿宋" w:cs="Times New Roman"/>
          <w:kern w:val="0"/>
          <w:sz w:val="36"/>
          <w:szCs w:val="20"/>
        </w:rPr>
      </w:pPr>
      <w:del w:id="607" w:author="user" w:date="2024-01-24T15:53:00Z">
        <w:r>
          <w:rPr>
            <w:rFonts w:ascii="仿宋" w:eastAsia="仿宋" w:hAnsi="仿宋" w:cs="Times New Roman" w:hint="eastAsia"/>
            <w:kern w:val="0"/>
            <w:sz w:val="36"/>
            <w:szCs w:val="20"/>
          </w:rPr>
          <w:delText>六、一般公共预算“三公”经费支出情况</w:delText>
        </w:r>
        <w:r>
          <w:rPr>
            <w:rFonts w:ascii="仿宋" w:eastAsia="仿宋" w:hAnsi="仿宋" w:cs="Times New Roman"/>
            <w:kern w:val="0"/>
            <w:sz w:val="36"/>
            <w:szCs w:val="20"/>
          </w:rPr>
          <w:delText>…</w:delText>
        </w:r>
        <w:r>
          <w:rPr>
            <w:rFonts w:ascii="仿宋" w:eastAsia="仿宋" w:hAnsi="仿宋" w:cs="Times New Roman" w:hint="eastAsia"/>
            <w:kern w:val="0"/>
            <w:sz w:val="36"/>
            <w:szCs w:val="20"/>
          </w:rPr>
          <w:delText>…</w:delText>
        </w:r>
        <w:r>
          <w:rPr>
            <w:rFonts w:ascii="仿宋" w:eastAsia="仿宋" w:hAnsi="仿宋" w:cs="Times New Roman"/>
            <w:kern w:val="0"/>
            <w:sz w:val="36"/>
            <w:szCs w:val="20"/>
          </w:rPr>
          <w:delText>…</w:delText>
        </w:r>
      </w:del>
    </w:p>
    <w:p w:rsidR="00A50BD9" w:rsidRDefault="000D0AC0">
      <w:pPr>
        <w:widowControl/>
        <w:ind w:firstLineChars="100" w:firstLine="360"/>
        <w:rPr>
          <w:del w:id="608" w:author="user" w:date="2024-01-24T15:53:00Z"/>
          <w:rFonts w:ascii="仿宋" w:eastAsia="仿宋" w:hAnsi="仿宋" w:cs="Times New Roman"/>
          <w:kern w:val="0"/>
          <w:sz w:val="36"/>
          <w:szCs w:val="20"/>
        </w:rPr>
      </w:pPr>
      <w:del w:id="609" w:author="user" w:date="2024-01-24T15:53:00Z">
        <w:r>
          <w:rPr>
            <w:rFonts w:ascii="仿宋" w:eastAsia="仿宋" w:hAnsi="仿宋" w:cs="Times New Roman" w:hint="eastAsia"/>
            <w:kern w:val="0"/>
            <w:sz w:val="36"/>
            <w:szCs w:val="20"/>
          </w:rPr>
          <w:delText>七、预算绩效目标情况</w:delText>
        </w:r>
        <w:r>
          <w:rPr>
            <w:rFonts w:ascii="仿宋" w:eastAsia="仿宋" w:hAnsi="仿宋" w:cs="Times New Roman"/>
            <w:kern w:val="0"/>
            <w:sz w:val="36"/>
            <w:szCs w:val="20"/>
          </w:rPr>
          <w:delText>……………………………</w:delText>
        </w:r>
      </w:del>
    </w:p>
    <w:p w:rsidR="00A50BD9" w:rsidRDefault="000D0AC0">
      <w:pPr>
        <w:widowControl/>
        <w:ind w:firstLineChars="100" w:firstLine="360"/>
        <w:rPr>
          <w:del w:id="610" w:author="user" w:date="2024-01-24T15:53:00Z"/>
          <w:rFonts w:ascii="仿宋" w:eastAsia="仿宋" w:hAnsi="仿宋" w:cs="Times New Roman"/>
          <w:kern w:val="0"/>
          <w:sz w:val="36"/>
          <w:szCs w:val="20"/>
        </w:rPr>
      </w:pPr>
      <w:del w:id="611" w:author="user" w:date="2024-01-24T15:53:00Z">
        <w:r>
          <w:rPr>
            <w:rFonts w:ascii="仿宋" w:eastAsia="仿宋" w:hAnsi="仿宋" w:cs="Times New Roman" w:hint="eastAsia"/>
            <w:kern w:val="0"/>
            <w:sz w:val="36"/>
            <w:szCs w:val="20"/>
          </w:rPr>
          <w:delText>八、其他重要事项说明</w:delText>
        </w:r>
        <w:r>
          <w:rPr>
            <w:rFonts w:ascii="仿宋" w:eastAsia="仿宋" w:hAnsi="仿宋" w:cs="Times New Roman"/>
            <w:kern w:val="0"/>
            <w:sz w:val="36"/>
            <w:szCs w:val="20"/>
          </w:rPr>
          <w:delText>……………………………</w:delText>
        </w:r>
      </w:del>
    </w:p>
    <w:p w:rsidR="00A50BD9" w:rsidRDefault="000D0AC0">
      <w:pPr>
        <w:pStyle w:val="a3"/>
        <w:spacing w:before="3"/>
        <w:rPr>
          <w:del w:id="612" w:author="user" w:date="2024-01-24T15:53:00Z"/>
          <w:rFonts w:ascii="仿宋" w:eastAsia="仿宋" w:hAnsi="仿宋"/>
          <w:sz w:val="26"/>
          <w:lang w:eastAsia="zh-CN"/>
        </w:rPr>
      </w:pPr>
      <w:del w:id="613" w:author="user" w:date="2024-01-24T15:53:00Z">
        <w:r>
          <w:rPr>
            <w:rFonts w:ascii="仿宋" w:eastAsia="仿宋" w:hAnsi="仿宋" w:hint="eastAsia"/>
            <w:b/>
            <w:sz w:val="40"/>
            <w:lang w:eastAsia="zh-CN"/>
          </w:rPr>
          <w:delText>第四部分</w:delText>
        </w:r>
        <w:r>
          <w:rPr>
            <w:rFonts w:ascii="仿宋" w:eastAsia="仿宋" w:hAnsi="仿宋"/>
            <w:b/>
            <w:sz w:val="40"/>
            <w:lang w:eastAsia="zh-CN"/>
          </w:rPr>
          <w:delText xml:space="preserve"> </w:delText>
        </w:r>
        <w:r>
          <w:rPr>
            <w:rFonts w:ascii="仿宋" w:eastAsia="仿宋" w:hAnsi="仿宋" w:hint="eastAsia"/>
            <w:b/>
            <w:sz w:val="40"/>
            <w:lang w:eastAsia="zh-CN"/>
          </w:rPr>
          <w:delText>名词解释</w:delText>
        </w:r>
        <w:r>
          <w:rPr>
            <w:rFonts w:ascii="仿宋" w:eastAsia="仿宋" w:hAnsi="仿宋"/>
            <w:sz w:val="36"/>
            <w:lang w:eastAsia="zh-CN"/>
          </w:rPr>
          <w:delText>…………………………………</w:delText>
        </w:r>
      </w:del>
    </w:p>
    <w:p w:rsidR="00A50BD9" w:rsidRDefault="000D0AC0">
      <w:pPr>
        <w:widowControl/>
        <w:rPr>
          <w:del w:id="614" w:author="user" w:date="2024-01-24T15:53:00Z"/>
        </w:rPr>
      </w:pPr>
      <w:del w:id="615" w:author="user" w:date="2024-01-24T15:53:00Z">
        <w:r>
          <w:tab/>
        </w:r>
      </w:del>
    </w:p>
    <w:p w:rsidR="00A50BD9" w:rsidRDefault="000D0AC0">
      <w:pPr>
        <w:widowControl/>
        <w:spacing w:line="240" w:lineRule="auto"/>
        <w:jc w:val="left"/>
        <w:rPr>
          <w:del w:id="616" w:author="user" w:date="2024-01-24T15:53:00Z"/>
          <w:rFonts w:ascii="黑体" w:eastAsia="黑体" w:hAnsi="黑体" w:cs="Times New Roman"/>
          <w:kern w:val="0"/>
          <w:sz w:val="36"/>
          <w:szCs w:val="36"/>
        </w:rPr>
      </w:pPr>
      <w:del w:id="617" w:author="user" w:date="2024-01-24T15:53:00Z">
        <w:r>
          <w:rPr>
            <w:rFonts w:ascii="黑体" w:eastAsia="黑体" w:hAnsi="黑体"/>
            <w:sz w:val="36"/>
            <w:szCs w:val="36"/>
          </w:rPr>
          <w:br w:type="page"/>
        </w:r>
      </w:del>
    </w:p>
    <w:p w:rsidR="00A50BD9" w:rsidRDefault="00A50BD9">
      <w:pPr>
        <w:pStyle w:val="a3"/>
        <w:jc w:val="center"/>
        <w:rPr>
          <w:del w:id="618" w:author="user" w:date="2024-01-24T15:59:00Z"/>
          <w:rFonts w:ascii="黑体" w:eastAsia="黑体" w:hAnsi="黑体"/>
          <w:sz w:val="36"/>
          <w:szCs w:val="36"/>
          <w:lang w:eastAsia="zh-CN"/>
        </w:rPr>
      </w:pPr>
    </w:p>
    <w:p w:rsidR="00A50BD9" w:rsidRDefault="00A50BD9">
      <w:pPr>
        <w:pStyle w:val="a3"/>
        <w:jc w:val="center"/>
        <w:rPr>
          <w:del w:id="619" w:author="user" w:date="2024-01-24T15:59:00Z"/>
          <w:rFonts w:ascii="黑体" w:eastAsia="黑体" w:hAnsi="黑体"/>
          <w:sz w:val="36"/>
          <w:szCs w:val="36"/>
          <w:lang w:eastAsia="zh-CN"/>
        </w:rPr>
      </w:pPr>
    </w:p>
    <w:p w:rsidR="00A50BD9" w:rsidRDefault="00A50BD9">
      <w:pPr>
        <w:pStyle w:val="a3"/>
        <w:jc w:val="center"/>
        <w:rPr>
          <w:del w:id="620" w:author="user" w:date="2024-01-24T15:59:00Z"/>
          <w:rFonts w:ascii="黑体" w:eastAsia="黑体" w:hAnsi="黑体"/>
          <w:sz w:val="36"/>
          <w:szCs w:val="36"/>
          <w:lang w:eastAsia="zh-CN"/>
        </w:rPr>
      </w:pPr>
    </w:p>
    <w:p w:rsidR="00A50BD9" w:rsidRDefault="00A50BD9">
      <w:pPr>
        <w:pStyle w:val="a3"/>
        <w:jc w:val="center"/>
        <w:rPr>
          <w:del w:id="621" w:author="user" w:date="2024-01-24T15:59:00Z"/>
          <w:rFonts w:ascii="黑体" w:eastAsia="黑体" w:hAnsi="黑体"/>
          <w:sz w:val="36"/>
          <w:szCs w:val="36"/>
          <w:lang w:eastAsia="zh-CN"/>
        </w:rPr>
      </w:pPr>
    </w:p>
    <w:p w:rsidR="00A50BD9" w:rsidRDefault="00A50BD9">
      <w:pPr>
        <w:pStyle w:val="a3"/>
        <w:jc w:val="center"/>
        <w:rPr>
          <w:del w:id="622" w:author="user" w:date="2024-01-24T15:59:00Z"/>
          <w:rFonts w:ascii="黑体" w:eastAsia="黑体" w:hAnsi="黑体"/>
          <w:sz w:val="36"/>
          <w:szCs w:val="36"/>
          <w:lang w:eastAsia="zh-CN"/>
        </w:rPr>
      </w:pPr>
    </w:p>
    <w:p w:rsidR="00A50BD9" w:rsidRDefault="00A50BD9">
      <w:pPr>
        <w:pStyle w:val="a3"/>
        <w:jc w:val="center"/>
        <w:rPr>
          <w:del w:id="623" w:author="user" w:date="2024-01-24T15:59:00Z"/>
          <w:rFonts w:ascii="黑体" w:eastAsia="黑体" w:hAnsi="黑体"/>
          <w:sz w:val="36"/>
          <w:szCs w:val="36"/>
          <w:lang w:eastAsia="zh-CN"/>
        </w:rPr>
      </w:pPr>
    </w:p>
    <w:p w:rsidR="00A50BD9" w:rsidRDefault="00A50BD9">
      <w:pPr>
        <w:pStyle w:val="a3"/>
        <w:jc w:val="center"/>
        <w:rPr>
          <w:del w:id="624" w:author="user" w:date="2024-01-24T15:59:00Z"/>
          <w:rFonts w:ascii="黑体" w:eastAsia="黑体" w:hAnsi="黑体"/>
          <w:sz w:val="36"/>
          <w:szCs w:val="36"/>
          <w:lang w:eastAsia="zh-CN"/>
        </w:rPr>
      </w:pPr>
    </w:p>
    <w:p w:rsidR="00A50BD9" w:rsidRDefault="00A50BD9">
      <w:pPr>
        <w:pStyle w:val="a3"/>
        <w:jc w:val="center"/>
        <w:rPr>
          <w:del w:id="625" w:author="user" w:date="2024-01-24T15:59:00Z"/>
          <w:rFonts w:ascii="黑体" w:eastAsia="黑体" w:hAnsi="黑体"/>
          <w:sz w:val="36"/>
          <w:szCs w:val="36"/>
          <w:lang w:eastAsia="zh-CN"/>
        </w:rPr>
      </w:pPr>
    </w:p>
    <w:p w:rsidR="00A50BD9" w:rsidRDefault="00A50BD9">
      <w:pPr>
        <w:pStyle w:val="1"/>
        <w:rPr>
          <w:ins w:id="626" w:author="user" w:date="2024-01-24T16:00:00Z"/>
        </w:rPr>
      </w:pPr>
      <w:bookmarkStart w:id="627" w:name="_Toc157003774"/>
    </w:p>
    <w:p w:rsidR="00A50BD9" w:rsidRDefault="00A50BD9">
      <w:pPr>
        <w:pStyle w:val="1"/>
        <w:rPr>
          <w:ins w:id="628" w:author="user" w:date="2024-01-24T16:00:00Z"/>
        </w:rPr>
      </w:pPr>
    </w:p>
    <w:p w:rsidR="00A50BD9" w:rsidRDefault="00A50BD9">
      <w:pPr>
        <w:pStyle w:val="1"/>
        <w:rPr>
          <w:ins w:id="629" w:author="user" w:date="2024-01-24T16:00:00Z"/>
        </w:rPr>
      </w:pPr>
    </w:p>
    <w:p w:rsidR="00A50BD9" w:rsidRDefault="00A50BD9">
      <w:pPr>
        <w:pStyle w:val="1"/>
        <w:rPr>
          <w:ins w:id="630" w:author="user" w:date="2024-01-24T16:00:00Z"/>
        </w:rPr>
      </w:pPr>
    </w:p>
    <w:p w:rsidR="00A50BD9" w:rsidRDefault="000D0AC0" w:rsidP="00A50BD9">
      <w:pPr>
        <w:pStyle w:val="1"/>
        <w:pPrChange w:id="631" w:author="user" w:date="2024-01-24T15:41:00Z">
          <w:pPr>
            <w:pStyle w:val="a3"/>
          </w:pPr>
        </w:pPrChange>
      </w:pPr>
      <w:r>
        <w:rPr>
          <w:rFonts w:hint="eastAsia"/>
        </w:rPr>
        <w:t>第一部分</w:t>
      </w:r>
      <w:bookmarkEnd w:id="627"/>
      <w:r>
        <w:t xml:space="preserve"> </w:t>
      </w:r>
    </w:p>
    <w:p w:rsidR="00A50BD9" w:rsidRDefault="000D0AC0">
      <w:pPr>
        <w:pStyle w:val="a3"/>
        <w:jc w:val="center"/>
        <w:rPr>
          <w:rFonts w:ascii="黑体" w:eastAsia="黑体" w:hAnsi="黑体"/>
          <w:sz w:val="56"/>
          <w:szCs w:val="36"/>
          <w:lang w:eastAsia="zh-CN"/>
        </w:rPr>
      </w:pPr>
      <w:del w:id="632" w:author="pc" w:date="2024-01-20T08:35:00Z">
        <w:r>
          <w:rPr>
            <w:rFonts w:ascii="黑体" w:eastAsia="黑体" w:hAnsi="黑体"/>
            <w:sz w:val="56"/>
            <w:szCs w:val="36"/>
            <w:lang w:eastAsia="zh-CN"/>
          </w:rPr>
          <w:delText>部门</w:delText>
        </w:r>
      </w:del>
      <w:ins w:id="633" w:author="pc" w:date="2024-01-20T08:35:00Z">
        <w:r>
          <w:rPr>
            <w:rFonts w:ascii="黑体" w:eastAsia="黑体" w:hAnsi="黑体" w:hint="eastAsia"/>
            <w:sz w:val="56"/>
            <w:szCs w:val="36"/>
            <w:lang w:eastAsia="zh-CN"/>
          </w:rPr>
          <w:t>单位</w:t>
        </w:r>
      </w:ins>
      <w:r>
        <w:rPr>
          <w:rFonts w:ascii="黑体" w:eastAsia="黑体" w:hAnsi="黑体" w:hint="eastAsia"/>
          <w:sz w:val="56"/>
          <w:szCs w:val="36"/>
          <w:lang w:eastAsia="zh-CN"/>
        </w:rPr>
        <w:t>概况</w:t>
      </w:r>
    </w:p>
    <w:p w:rsidR="00A50BD9" w:rsidRDefault="00A50BD9">
      <w:pPr>
        <w:pStyle w:val="a3"/>
        <w:rPr>
          <w:rFonts w:ascii="黑体" w:eastAsia="黑体" w:hAnsi="黑体"/>
          <w:sz w:val="36"/>
          <w:szCs w:val="36"/>
          <w:lang w:eastAsia="zh-CN"/>
        </w:rPr>
      </w:pPr>
    </w:p>
    <w:p w:rsidR="00A50BD9" w:rsidRDefault="00A50BD9">
      <w:pPr>
        <w:pStyle w:val="a3"/>
        <w:rPr>
          <w:rFonts w:ascii="黑体" w:eastAsia="黑体" w:hAnsi="黑体" w:cstheme="minorBidi"/>
          <w:kern w:val="2"/>
          <w:sz w:val="32"/>
          <w:szCs w:val="32"/>
          <w:lang w:eastAsia="zh-CN"/>
        </w:rPr>
        <w:sectPr w:rsidR="00A50BD9">
          <w:pgSz w:w="11906" w:h="16838"/>
          <w:pgMar w:top="1440" w:right="1800" w:bottom="1440" w:left="1800" w:header="851" w:footer="992" w:gutter="0"/>
          <w:pgNumType w:start="1"/>
          <w:cols w:space="425"/>
          <w:docGrid w:type="lines" w:linePitch="312"/>
        </w:sectPr>
      </w:pPr>
    </w:p>
    <w:p w:rsidR="00A50BD9" w:rsidRDefault="000D0AC0" w:rsidP="00A50BD9">
      <w:pPr>
        <w:pStyle w:val="2"/>
        <w:pPrChange w:id="634" w:author="user" w:date="2024-01-24T15:43:00Z">
          <w:pPr>
            <w:pStyle w:val="a3"/>
          </w:pPr>
        </w:pPrChange>
      </w:pPr>
      <w:bookmarkStart w:id="635" w:name="_Toc157003775"/>
      <w:r>
        <w:rPr>
          <w:rFonts w:hint="eastAsia"/>
        </w:rPr>
        <w:lastRenderedPageBreak/>
        <w:t>一、</w:t>
      </w:r>
      <w:del w:id="636" w:author="pc" w:date="2024-01-20T08:35:00Z">
        <w:r>
          <w:delText>部门</w:delText>
        </w:r>
      </w:del>
      <w:ins w:id="637" w:author="pc" w:date="2024-01-20T08:35:00Z">
        <w:r>
          <w:rPr>
            <w:rFonts w:hint="eastAsia"/>
          </w:rPr>
          <w:t>单位</w:t>
        </w:r>
      </w:ins>
      <w:r>
        <w:rPr>
          <w:rFonts w:hint="eastAsia"/>
        </w:rPr>
        <w:t>主要职责</w:t>
      </w:r>
      <w:bookmarkEnd w:id="635"/>
    </w:p>
    <w:p w:rsidR="00A50BD9" w:rsidRDefault="000D0AC0">
      <w:pPr>
        <w:pStyle w:val="ab"/>
        <w:shd w:val="clear" w:color="auto" w:fill="FFFFFF"/>
        <w:spacing w:line="360" w:lineRule="auto"/>
        <w:ind w:firstLine="561"/>
        <w:jc w:val="both"/>
        <w:rPr>
          <w:ins w:id="638" w:author="pc" w:date="2024-01-20T08:36:00Z"/>
          <w:rFonts w:ascii="仿宋" w:eastAsia="仿宋" w:hAnsi="仿宋" w:cs="仿宋_GB2312"/>
          <w:kern w:val="2"/>
          <w:sz w:val="32"/>
          <w:szCs w:val="32"/>
        </w:rPr>
      </w:pPr>
      <w:ins w:id="639" w:author="pc" w:date="2024-01-20T08:36:00Z">
        <w:r>
          <w:rPr>
            <w:rFonts w:ascii="仿宋" w:eastAsia="仿宋" w:hAnsi="仿宋" w:cs="仿宋_GB2312" w:hint="eastAsia"/>
            <w:kern w:val="2"/>
            <w:sz w:val="32"/>
            <w:szCs w:val="32"/>
          </w:rPr>
          <w:t>南平市高级中学的主要职责是：布局广义德育网络，建立多元多彩的实效德育工作体系，全面落实立德树人根本任务，建设形成全程育人、全员育人新格局，培育和</w:t>
        </w:r>
        <w:proofErr w:type="gramStart"/>
        <w:r>
          <w:rPr>
            <w:rFonts w:ascii="仿宋" w:eastAsia="仿宋" w:hAnsi="仿宋" w:cs="仿宋_GB2312" w:hint="eastAsia"/>
            <w:kern w:val="2"/>
            <w:sz w:val="32"/>
            <w:szCs w:val="32"/>
          </w:rPr>
          <w:t>践行</w:t>
        </w:r>
        <w:proofErr w:type="gramEnd"/>
        <w:r>
          <w:rPr>
            <w:rFonts w:ascii="仿宋" w:eastAsia="仿宋" w:hAnsi="仿宋" w:cs="仿宋_GB2312" w:hint="eastAsia"/>
            <w:kern w:val="2"/>
            <w:sz w:val="32"/>
            <w:szCs w:val="32"/>
          </w:rPr>
          <w:t>社会主义核心价值观，保障多元人才培养品质。通过劳动实践、美育实践、社团实践、国防实践、</w:t>
        </w:r>
        <w:proofErr w:type="gramStart"/>
        <w:r>
          <w:rPr>
            <w:rFonts w:ascii="仿宋" w:eastAsia="仿宋" w:hAnsi="仿宋" w:cs="仿宋_GB2312" w:hint="eastAsia"/>
            <w:kern w:val="2"/>
            <w:sz w:val="32"/>
            <w:szCs w:val="32"/>
          </w:rPr>
          <w:t>研</w:t>
        </w:r>
        <w:proofErr w:type="gramEnd"/>
        <w:r>
          <w:rPr>
            <w:rFonts w:ascii="仿宋" w:eastAsia="仿宋" w:hAnsi="仿宋" w:cs="仿宋_GB2312" w:hint="eastAsia"/>
            <w:kern w:val="2"/>
            <w:sz w:val="32"/>
            <w:szCs w:val="32"/>
          </w:rPr>
          <w:t>学实践等多元舞台让学生得以充分展现自我才华。</w:t>
        </w:r>
      </w:ins>
    </w:p>
    <w:p w:rsidR="00A50BD9" w:rsidRDefault="000D0AC0">
      <w:pPr>
        <w:tabs>
          <w:tab w:val="left" w:pos="7513"/>
        </w:tabs>
        <w:adjustRightInd w:val="0"/>
        <w:snapToGrid w:val="0"/>
        <w:spacing w:line="580" w:lineRule="exact"/>
        <w:ind w:firstLineChars="200" w:firstLine="640"/>
        <w:rPr>
          <w:ins w:id="640" w:author="pc" w:date="2024-01-20T08:36:00Z"/>
          <w:rFonts w:ascii="仿宋" w:eastAsia="仿宋" w:hAnsi="仿宋" w:cs="仿宋_GB2312"/>
          <w:sz w:val="32"/>
          <w:szCs w:val="32"/>
        </w:rPr>
      </w:pPr>
      <w:ins w:id="641" w:author="pc" w:date="2024-01-20T08:36:00Z">
        <w:r>
          <w:rPr>
            <w:rFonts w:ascii="仿宋" w:eastAsia="仿宋" w:hAnsi="仿宋" w:hint="eastAsia"/>
            <w:sz w:val="32"/>
            <w:szCs w:val="32"/>
          </w:rPr>
          <w:t>（一）</w:t>
        </w:r>
        <w:r>
          <w:rPr>
            <w:rFonts w:ascii="仿宋" w:eastAsia="仿宋" w:hAnsi="仿宋" w:cs="仿宋_GB2312" w:hint="eastAsia"/>
            <w:sz w:val="32"/>
            <w:szCs w:val="32"/>
          </w:rPr>
          <w:t>学校贯彻国家课程、地方课程和校本课程三级管理体制，认真执行国家和地方课程计划，积极开发校本课程，坚持课程管理改革创新。</w:t>
        </w:r>
      </w:ins>
    </w:p>
    <w:p w:rsidR="00A50BD9" w:rsidRDefault="000D0AC0">
      <w:pPr>
        <w:pStyle w:val="ab"/>
        <w:shd w:val="clear" w:color="auto" w:fill="FFFFFF"/>
        <w:spacing w:line="360" w:lineRule="auto"/>
        <w:ind w:firstLineChars="150" w:firstLine="480"/>
        <w:jc w:val="both"/>
        <w:rPr>
          <w:ins w:id="642" w:author="pc" w:date="2024-01-20T08:36:00Z"/>
          <w:rFonts w:ascii="仿宋" w:eastAsia="仿宋" w:hAnsi="仿宋" w:cs="Times New Roman"/>
          <w:kern w:val="2"/>
          <w:sz w:val="32"/>
          <w:szCs w:val="32"/>
        </w:rPr>
      </w:pPr>
      <w:ins w:id="643" w:author="pc" w:date="2024-01-20T08:36:00Z">
        <w:r>
          <w:rPr>
            <w:rFonts w:ascii="仿宋" w:eastAsia="仿宋" w:hAnsi="仿宋" w:cs="Times New Roman" w:hint="eastAsia"/>
            <w:kern w:val="2"/>
            <w:sz w:val="32"/>
            <w:szCs w:val="32"/>
          </w:rPr>
          <w:t>（二）学校以学校生源实际和学生发展需要为立足点，秉承“劳动创造·多元发展·做最好的自己”的办学理念，坚持“质量立校·艺体见长”的办学宗旨，</w:t>
        </w:r>
        <w:proofErr w:type="gramStart"/>
        <w:r>
          <w:rPr>
            <w:rFonts w:ascii="仿宋" w:eastAsia="仿宋" w:hAnsi="仿宋" w:cs="Times New Roman" w:hint="eastAsia"/>
            <w:kern w:val="2"/>
            <w:sz w:val="32"/>
            <w:szCs w:val="32"/>
          </w:rPr>
          <w:t>将艺体教育渗透至各项</w:t>
        </w:r>
        <w:proofErr w:type="gramEnd"/>
        <w:r>
          <w:rPr>
            <w:rFonts w:ascii="仿宋" w:eastAsia="仿宋" w:hAnsi="仿宋" w:cs="Times New Roman" w:hint="eastAsia"/>
            <w:kern w:val="2"/>
            <w:sz w:val="32"/>
            <w:szCs w:val="32"/>
          </w:rPr>
          <w:t>教育教学工作中，实现艺</w:t>
        </w:r>
        <w:proofErr w:type="gramStart"/>
        <w:r>
          <w:rPr>
            <w:rFonts w:ascii="仿宋" w:eastAsia="仿宋" w:hAnsi="仿宋" w:cs="Times New Roman" w:hint="eastAsia"/>
            <w:kern w:val="2"/>
            <w:sz w:val="32"/>
            <w:szCs w:val="32"/>
          </w:rPr>
          <w:t>体教育</w:t>
        </w:r>
        <w:proofErr w:type="gramEnd"/>
        <w:r>
          <w:rPr>
            <w:rFonts w:ascii="仿宋" w:eastAsia="仿宋" w:hAnsi="仿宋" w:cs="Times New Roman" w:hint="eastAsia"/>
            <w:kern w:val="2"/>
            <w:sz w:val="32"/>
            <w:szCs w:val="32"/>
          </w:rPr>
          <w:t>的全员性、全程性和全面性。</w:t>
        </w:r>
      </w:ins>
    </w:p>
    <w:p w:rsidR="00A50BD9" w:rsidRDefault="000D0AC0">
      <w:pPr>
        <w:tabs>
          <w:tab w:val="left" w:pos="7513"/>
        </w:tabs>
        <w:adjustRightInd w:val="0"/>
        <w:snapToGrid w:val="0"/>
        <w:spacing w:line="580" w:lineRule="exact"/>
        <w:ind w:firstLineChars="200" w:firstLine="640"/>
        <w:rPr>
          <w:ins w:id="644" w:author="pc" w:date="2024-01-20T08:36:00Z"/>
          <w:rFonts w:ascii="仿宋" w:eastAsia="仿宋" w:hAnsi="仿宋" w:cs="仿宋_GB2312"/>
          <w:sz w:val="32"/>
          <w:szCs w:val="32"/>
        </w:rPr>
      </w:pPr>
      <w:ins w:id="645" w:author="pc" w:date="2024-01-20T08:36:00Z">
        <w:r>
          <w:rPr>
            <w:rFonts w:ascii="仿宋" w:eastAsia="仿宋" w:hAnsi="仿宋" w:cs="仿宋_GB2312" w:hint="eastAsia"/>
            <w:sz w:val="32"/>
            <w:szCs w:val="32"/>
          </w:rPr>
          <w:t>（三）学校严格执行有关学校体育、卫生工作的法规规章，通过日常体育活动以及各类体育竞赛活动增强学生体质，开展健康教育，培养学生良好的卫生习惯、健身习惯与基本的运动技能。</w:t>
        </w:r>
      </w:ins>
    </w:p>
    <w:p w:rsidR="00A50BD9" w:rsidRDefault="000D0AC0">
      <w:pPr>
        <w:pStyle w:val="ab"/>
        <w:shd w:val="clear" w:color="auto" w:fill="FFFFFF"/>
        <w:spacing w:line="360" w:lineRule="auto"/>
        <w:ind w:firstLineChars="200" w:firstLine="640"/>
        <w:jc w:val="both"/>
        <w:rPr>
          <w:ins w:id="646" w:author="pc" w:date="2024-01-20T08:36:00Z"/>
          <w:rFonts w:ascii="仿宋" w:eastAsia="仿宋" w:hAnsi="仿宋" w:cs="仿宋_GB2312"/>
          <w:kern w:val="2"/>
          <w:sz w:val="32"/>
          <w:szCs w:val="32"/>
        </w:rPr>
      </w:pPr>
      <w:ins w:id="647" w:author="pc" w:date="2024-01-20T08:36:00Z">
        <w:r>
          <w:rPr>
            <w:rFonts w:ascii="仿宋" w:eastAsia="仿宋" w:hAnsi="仿宋" w:hint="eastAsia"/>
            <w:sz w:val="32"/>
            <w:szCs w:val="32"/>
          </w:rPr>
          <w:t>（四）</w:t>
        </w:r>
        <w:r>
          <w:rPr>
            <w:rFonts w:ascii="仿宋" w:eastAsia="仿宋" w:hAnsi="仿宋" w:cs="仿宋_GB2312" w:hint="eastAsia"/>
            <w:kern w:val="2"/>
            <w:sz w:val="32"/>
            <w:szCs w:val="32"/>
          </w:rPr>
          <w:t>学校加强实验室、图书馆、信息中心等教学场所的建设，满足教育、教学、对外宣传和管理的需要。努力构建数字化校园，满足师生自主发展的要求。</w:t>
        </w:r>
      </w:ins>
    </w:p>
    <w:p w:rsidR="00A50BD9" w:rsidRDefault="000D0AC0">
      <w:pPr>
        <w:pStyle w:val="ab"/>
        <w:shd w:val="clear" w:color="auto" w:fill="FFFFFF"/>
        <w:spacing w:line="360" w:lineRule="auto"/>
        <w:ind w:firstLineChars="200" w:firstLine="640"/>
        <w:jc w:val="both"/>
        <w:rPr>
          <w:ins w:id="648" w:author="pc" w:date="2024-01-20T08:36:00Z"/>
          <w:rFonts w:ascii="仿宋" w:eastAsia="仿宋" w:hAnsi="仿宋"/>
          <w:sz w:val="32"/>
          <w:szCs w:val="32"/>
        </w:rPr>
      </w:pPr>
      <w:ins w:id="649" w:author="pc" w:date="2024-01-20T08:36:00Z">
        <w:r>
          <w:rPr>
            <w:rFonts w:ascii="仿宋" w:eastAsia="仿宋" w:hAnsi="仿宋" w:hint="eastAsia"/>
            <w:sz w:val="32"/>
            <w:szCs w:val="32"/>
          </w:rPr>
          <w:lastRenderedPageBreak/>
          <w:t>（五）学校营造民主、自由、科学的研究氛围，构建对话、合作、反思、共享的研修文化，鼓励教师开展教育教学改革和实验。</w:t>
        </w:r>
      </w:ins>
    </w:p>
    <w:p w:rsidR="00A50BD9" w:rsidRDefault="000D0AC0">
      <w:pPr>
        <w:ind w:firstLineChars="200" w:firstLine="640"/>
        <w:rPr>
          <w:ins w:id="650" w:author="pc" w:date="2024-01-20T08:36:00Z"/>
          <w:rFonts w:ascii="仿宋" w:eastAsia="仿宋" w:hAnsi="仿宋" w:cs="宋体"/>
          <w:kern w:val="0"/>
          <w:sz w:val="32"/>
          <w:szCs w:val="32"/>
        </w:rPr>
      </w:pPr>
      <w:ins w:id="651" w:author="pc" w:date="2024-01-20T08:36:00Z">
        <w:r>
          <w:rPr>
            <w:rFonts w:ascii="仿宋" w:eastAsia="仿宋" w:hAnsi="仿宋" w:cs="宋体" w:hint="eastAsia"/>
            <w:kern w:val="0"/>
            <w:sz w:val="32"/>
            <w:szCs w:val="32"/>
          </w:rPr>
          <w:t>（六）认真贯彻勤俭办学的原则，管理财务，做好学生收费工作，严格财经纪律；做好财务工作，编制学校经费的预算并定期向校长室报告执行情况，年终提交决算报告，严密财务手续，管理好财务档案，严格采购制度，完善学校内部控制。</w:t>
        </w:r>
      </w:ins>
    </w:p>
    <w:p w:rsidR="00A50BD9" w:rsidRDefault="000D0AC0" w:rsidP="00A50BD9">
      <w:pPr>
        <w:pStyle w:val="2"/>
        <w:adjustRightInd w:val="0"/>
        <w:snapToGrid w:val="0"/>
        <w:ind w:firstLineChars="200" w:firstLine="643"/>
        <w:rPr>
          <w:del w:id="652" w:author="pc" w:date="2024-01-20T08:36:00Z"/>
        </w:rPr>
        <w:pPrChange w:id="653" w:author="user" w:date="2024-01-24T15:43:00Z">
          <w:pPr>
            <w:tabs>
              <w:tab w:val="left" w:pos="7513"/>
            </w:tabs>
            <w:adjustRightInd w:val="0"/>
            <w:snapToGrid w:val="0"/>
            <w:spacing w:line="600" w:lineRule="exact"/>
            <w:ind w:firstLineChars="200" w:firstLine="420"/>
          </w:pPr>
        </w:pPrChange>
      </w:pPr>
      <w:del w:id="654" w:author="pc" w:date="2024-01-20T08:36:00Z">
        <w:r>
          <w:rPr>
            <w:rFonts w:hint="eastAsia"/>
          </w:rPr>
          <w:delText>××部门的主要职责是：××××××××××××××××××××××××××××××××××××××××××××××××××××××××。</w:delText>
        </w:r>
      </w:del>
    </w:p>
    <w:p w:rsidR="00A50BD9" w:rsidRDefault="000D0AC0" w:rsidP="00A50BD9">
      <w:pPr>
        <w:pStyle w:val="2"/>
        <w:adjustRightInd w:val="0"/>
        <w:snapToGrid w:val="0"/>
        <w:ind w:firstLineChars="200" w:firstLine="643"/>
        <w:rPr>
          <w:del w:id="655" w:author="pc" w:date="2024-01-20T08:36:00Z"/>
        </w:rPr>
        <w:pPrChange w:id="656" w:author="user" w:date="2024-01-24T15:43:00Z">
          <w:pPr>
            <w:tabs>
              <w:tab w:val="left" w:pos="7513"/>
            </w:tabs>
            <w:adjustRightInd w:val="0"/>
            <w:snapToGrid w:val="0"/>
            <w:spacing w:line="600" w:lineRule="exact"/>
            <w:ind w:firstLineChars="200" w:firstLine="420"/>
          </w:pPr>
        </w:pPrChange>
      </w:pPr>
      <w:del w:id="657" w:author="pc" w:date="2024-01-20T08:36:00Z">
        <w:r>
          <w:rPr>
            <w:rFonts w:hint="eastAsia"/>
          </w:rPr>
          <w:delText>（一）××××××××××××。</w:delText>
        </w:r>
      </w:del>
    </w:p>
    <w:p w:rsidR="00A50BD9" w:rsidRDefault="000D0AC0" w:rsidP="00A50BD9">
      <w:pPr>
        <w:pStyle w:val="2"/>
        <w:adjustRightInd w:val="0"/>
        <w:snapToGrid w:val="0"/>
        <w:ind w:firstLineChars="200" w:firstLine="643"/>
        <w:rPr>
          <w:del w:id="658" w:author="pc" w:date="2024-01-20T08:36:00Z"/>
        </w:rPr>
        <w:pPrChange w:id="659" w:author="user" w:date="2024-01-24T15:43:00Z">
          <w:pPr>
            <w:tabs>
              <w:tab w:val="left" w:pos="7513"/>
            </w:tabs>
            <w:adjustRightInd w:val="0"/>
            <w:snapToGrid w:val="0"/>
            <w:spacing w:line="600" w:lineRule="exact"/>
            <w:ind w:firstLineChars="200" w:firstLine="420"/>
          </w:pPr>
        </w:pPrChange>
      </w:pPr>
      <w:del w:id="660" w:author="pc" w:date="2024-01-20T08:36:00Z">
        <w:r>
          <w:rPr>
            <w:rFonts w:hint="eastAsia"/>
          </w:rPr>
          <w:delText>（二）××××××××××××。</w:delText>
        </w:r>
      </w:del>
    </w:p>
    <w:p w:rsidR="00A50BD9" w:rsidRDefault="000D0AC0" w:rsidP="00A50BD9">
      <w:pPr>
        <w:pStyle w:val="2"/>
        <w:ind w:firstLineChars="200" w:firstLine="643"/>
        <w:rPr>
          <w:del w:id="661" w:author="pc" w:date="2024-01-20T08:36:00Z"/>
        </w:rPr>
        <w:pPrChange w:id="662" w:author="user" w:date="2024-01-24T15:43:00Z">
          <w:pPr>
            <w:ind w:firstLineChars="200" w:firstLine="420"/>
          </w:pPr>
        </w:pPrChange>
      </w:pPr>
      <w:del w:id="663" w:author="pc" w:date="2024-01-20T08:36:00Z">
        <w:r>
          <w:rPr>
            <w:rFonts w:hint="eastAsia"/>
          </w:rPr>
          <w:delText>（三）××××××××××××××××××××××××××××××××××××××××××××××××。</w:delText>
        </w:r>
      </w:del>
    </w:p>
    <w:p w:rsidR="00A50BD9" w:rsidRDefault="000D0AC0" w:rsidP="00A50BD9">
      <w:pPr>
        <w:pStyle w:val="2"/>
        <w:rPr>
          <w:rFonts w:ascii="黑体" w:hAnsi="黑体" w:cstheme="minorBidi"/>
        </w:rPr>
        <w:pPrChange w:id="664" w:author="user" w:date="2024-01-24T15:43:00Z">
          <w:pPr>
            <w:pStyle w:val="a3"/>
          </w:pPr>
        </w:pPrChange>
      </w:pPr>
      <w:bookmarkStart w:id="665" w:name="_Toc157003776"/>
      <w:r>
        <w:rPr>
          <w:rFonts w:ascii="黑体" w:hAnsi="黑体" w:cstheme="minorBidi" w:hint="eastAsia"/>
        </w:rPr>
        <w:t>二、</w:t>
      </w:r>
      <w:del w:id="666" w:author="圆圆妈百宝箱" w:date="2025-05-14T11:16:00Z">
        <w:r>
          <w:rPr>
            <w:rFonts w:ascii="黑体" w:hAnsi="黑体" w:cstheme="minorBidi" w:hint="eastAsia"/>
          </w:rPr>
          <w:delText>部门</w:delText>
        </w:r>
      </w:del>
      <w:ins w:id="667" w:author="圆圆妈百宝箱" w:date="2025-05-14T11:16:00Z">
        <w:r>
          <w:rPr>
            <w:rFonts w:ascii="黑体" w:hAnsi="黑体" w:cstheme="minorBidi" w:hint="eastAsia"/>
          </w:rPr>
          <w:t>单位</w:t>
        </w:r>
      </w:ins>
      <w:r>
        <w:rPr>
          <w:rFonts w:ascii="黑体" w:hAnsi="黑体" w:cstheme="minorBidi" w:hint="eastAsia"/>
        </w:rPr>
        <w:t>预算单位构成</w:t>
      </w:r>
      <w:bookmarkEnd w:id="665"/>
    </w:p>
    <w:p w:rsidR="00A50BD9" w:rsidRDefault="000D0AC0">
      <w:pPr>
        <w:tabs>
          <w:tab w:val="left" w:pos="7513"/>
        </w:tabs>
        <w:adjustRightInd w:val="0"/>
        <w:snapToGrid w:val="0"/>
        <w:spacing w:line="600" w:lineRule="exact"/>
        <w:ind w:firstLineChars="200" w:firstLine="640"/>
        <w:rPr>
          <w:rFonts w:ascii="仿宋" w:eastAsia="仿宋" w:hAnsi="仿宋"/>
          <w:sz w:val="32"/>
          <w:szCs w:val="32"/>
        </w:rPr>
      </w:pPr>
      <w:r>
        <w:rPr>
          <w:rFonts w:ascii="仿宋" w:eastAsia="仿宋" w:hAnsi="仿宋" w:cs="仿宋_GB2312" w:hint="eastAsia"/>
          <w:sz w:val="32"/>
          <w:szCs w:val="32"/>
        </w:rPr>
        <w:t>从预算单位构成看，</w:t>
      </w:r>
      <w:del w:id="668" w:author="pc" w:date="2024-01-20T08:36:00Z">
        <w:r>
          <w:rPr>
            <w:rFonts w:ascii="仿宋" w:eastAsia="仿宋" w:hAnsi="仿宋" w:cs="仿宋_GB2312"/>
            <w:sz w:val="32"/>
            <w:szCs w:val="32"/>
          </w:rPr>
          <w:delText>××</w:delText>
        </w:r>
      </w:del>
      <w:ins w:id="669" w:author="pc" w:date="2024-01-20T08:36:00Z">
        <w:r>
          <w:rPr>
            <w:rFonts w:ascii="仿宋" w:eastAsia="仿宋" w:hAnsi="仿宋" w:cs="仿宋_GB2312" w:hint="eastAsia"/>
            <w:sz w:val="32"/>
            <w:szCs w:val="32"/>
          </w:rPr>
          <w:t>南平市高级中学</w:t>
        </w:r>
      </w:ins>
      <w:del w:id="670" w:author="pc" w:date="2024-01-20T08:36:00Z">
        <w:r>
          <w:rPr>
            <w:rFonts w:ascii="仿宋" w:eastAsia="仿宋" w:hAnsi="仿宋" w:hint="eastAsia"/>
            <w:sz w:val="32"/>
            <w:szCs w:val="32"/>
          </w:rPr>
          <w:delText>部门</w:delText>
        </w:r>
      </w:del>
      <w:r>
        <w:rPr>
          <w:rFonts w:ascii="仿宋" w:eastAsia="仿宋" w:hAnsi="仿宋" w:hint="eastAsia"/>
          <w:sz w:val="32"/>
          <w:szCs w:val="32"/>
        </w:rPr>
        <w:t>包括</w:t>
      </w:r>
      <w:del w:id="671" w:author="pc" w:date="2024-01-20T08:36:00Z">
        <w:r>
          <w:rPr>
            <w:rFonts w:ascii="仿宋" w:eastAsia="仿宋" w:hAnsi="仿宋" w:cs="仿宋_GB2312"/>
            <w:sz w:val="32"/>
            <w:szCs w:val="32"/>
          </w:rPr>
          <w:delText>××</w:delText>
        </w:r>
      </w:del>
      <w:ins w:id="672" w:author="pc" w:date="2024-01-20T08:36:00Z">
        <w:r>
          <w:rPr>
            <w:rFonts w:ascii="仿宋" w:eastAsia="仿宋" w:hAnsi="仿宋" w:cs="仿宋_GB2312" w:hint="eastAsia"/>
            <w:sz w:val="32"/>
            <w:szCs w:val="32"/>
          </w:rPr>
          <w:t>0</w:t>
        </w:r>
      </w:ins>
      <w:r>
        <w:rPr>
          <w:rFonts w:ascii="仿宋" w:eastAsia="仿宋" w:hAnsi="仿宋" w:hint="eastAsia"/>
          <w:sz w:val="32"/>
          <w:szCs w:val="32"/>
        </w:rPr>
        <w:t>个机关行政处（科）室及</w:t>
      </w:r>
      <w:del w:id="673" w:author="pc" w:date="2024-01-20T08:37:00Z">
        <w:r>
          <w:rPr>
            <w:rFonts w:ascii="仿宋" w:eastAsia="仿宋" w:hAnsi="仿宋" w:cs="仿宋_GB2312"/>
            <w:sz w:val="32"/>
            <w:szCs w:val="32"/>
          </w:rPr>
          <w:delText>××</w:delText>
        </w:r>
      </w:del>
      <w:ins w:id="674" w:author="pc" w:date="2024-01-20T08:37:00Z">
        <w:r>
          <w:rPr>
            <w:rFonts w:ascii="仿宋" w:eastAsia="仿宋" w:hAnsi="仿宋" w:cs="仿宋_GB2312" w:hint="eastAsia"/>
            <w:sz w:val="32"/>
            <w:szCs w:val="32"/>
          </w:rPr>
          <w:t>0</w:t>
        </w:r>
      </w:ins>
      <w:r>
        <w:rPr>
          <w:rFonts w:ascii="仿宋" w:eastAsia="仿宋" w:hAnsi="仿宋" w:hint="eastAsia"/>
          <w:sz w:val="32"/>
          <w:szCs w:val="32"/>
        </w:rPr>
        <w:t>个下属单位，其中：列入</w:t>
      </w:r>
      <w:del w:id="675" w:author="pc" w:date="2024-01-20T08:37:00Z">
        <w:r>
          <w:rPr>
            <w:rFonts w:ascii="仿宋" w:eastAsia="仿宋" w:hAnsi="仿宋" w:cs="仿宋_GB2312"/>
            <w:sz w:val="32"/>
            <w:szCs w:val="32"/>
          </w:rPr>
          <w:delText>××</w:delText>
        </w:r>
      </w:del>
      <w:ins w:id="676" w:author="pc" w:date="2024-01-20T08:37:00Z">
        <w:r>
          <w:rPr>
            <w:rFonts w:ascii="仿宋" w:eastAsia="仿宋" w:hAnsi="仿宋" w:cs="仿宋_GB2312" w:hint="eastAsia"/>
            <w:sz w:val="32"/>
            <w:szCs w:val="32"/>
          </w:rPr>
          <w:t>2024</w:t>
        </w:r>
      </w:ins>
      <w:r>
        <w:rPr>
          <w:rFonts w:ascii="仿宋" w:eastAsia="仿宋" w:hAnsi="仿宋" w:hint="eastAsia"/>
          <w:sz w:val="32"/>
          <w:szCs w:val="32"/>
        </w:rPr>
        <w:t>年部门预算编制范围的单位详细情况见下表:</w:t>
      </w:r>
    </w:p>
    <w:tbl>
      <w:tblPr>
        <w:tblW w:w="8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0"/>
        <w:gridCol w:w="2189"/>
        <w:gridCol w:w="2087"/>
      </w:tblGrid>
      <w:tr w:rsidR="00A50BD9">
        <w:trPr>
          <w:jc w:val="center"/>
        </w:trPr>
        <w:tc>
          <w:tcPr>
            <w:tcW w:w="3830" w:type="dxa"/>
            <w:shd w:val="clear" w:color="auto" w:fill="auto"/>
          </w:tcPr>
          <w:p w:rsidR="00A50BD9" w:rsidRDefault="000D0AC0">
            <w:pPr>
              <w:tabs>
                <w:tab w:val="left" w:pos="7513"/>
              </w:tabs>
              <w:adjustRightInd w:val="0"/>
              <w:snapToGrid w:val="0"/>
              <w:spacing w:line="600" w:lineRule="exact"/>
              <w:jc w:val="center"/>
              <w:rPr>
                <w:rFonts w:ascii="仿宋" w:eastAsia="仿宋" w:hAnsi="仿宋"/>
                <w:sz w:val="32"/>
                <w:szCs w:val="32"/>
              </w:rPr>
            </w:pPr>
            <w:r>
              <w:rPr>
                <w:rFonts w:ascii="仿宋" w:eastAsia="仿宋" w:hAnsi="仿宋" w:hint="eastAsia"/>
                <w:sz w:val="32"/>
                <w:szCs w:val="32"/>
              </w:rPr>
              <w:t>单位名称</w:t>
            </w:r>
          </w:p>
        </w:tc>
        <w:tc>
          <w:tcPr>
            <w:tcW w:w="2189" w:type="dxa"/>
            <w:shd w:val="clear" w:color="auto" w:fill="auto"/>
          </w:tcPr>
          <w:p w:rsidR="00A50BD9" w:rsidRDefault="000D0AC0">
            <w:pPr>
              <w:tabs>
                <w:tab w:val="left" w:pos="7513"/>
              </w:tabs>
              <w:adjustRightInd w:val="0"/>
              <w:snapToGrid w:val="0"/>
              <w:spacing w:line="600" w:lineRule="exact"/>
              <w:jc w:val="center"/>
              <w:rPr>
                <w:rFonts w:ascii="仿宋" w:eastAsia="仿宋" w:hAnsi="仿宋"/>
                <w:sz w:val="32"/>
                <w:szCs w:val="32"/>
              </w:rPr>
            </w:pPr>
            <w:r>
              <w:rPr>
                <w:rFonts w:ascii="仿宋" w:eastAsia="仿宋" w:hAnsi="仿宋" w:hint="eastAsia"/>
                <w:sz w:val="32"/>
                <w:szCs w:val="32"/>
              </w:rPr>
              <w:t>经费性质</w:t>
            </w:r>
          </w:p>
        </w:tc>
        <w:tc>
          <w:tcPr>
            <w:tcW w:w="2087" w:type="dxa"/>
            <w:shd w:val="clear" w:color="auto" w:fill="auto"/>
          </w:tcPr>
          <w:p w:rsidR="00A50BD9" w:rsidRDefault="000D0AC0">
            <w:pPr>
              <w:tabs>
                <w:tab w:val="left" w:pos="7513"/>
              </w:tabs>
              <w:adjustRightInd w:val="0"/>
              <w:snapToGrid w:val="0"/>
              <w:spacing w:line="600" w:lineRule="exact"/>
              <w:jc w:val="center"/>
              <w:rPr>
                <w:rFonts w:ascii="仿宋" w:eastAsia="仿宋" w:hAnsi="仿宋"/>
                <w:sz w:val="32"/>
                <w:szCs w:val="32"/>
              </w:rPr>
            </w:pPr>
            <w:r>
              <w:rPr>
                <w:rFonts w:ascii="仿宋" w:eastAsia="仿宋" w:hAnsi="仿宋" w:hint="eastAsia"/>
                <w:sz w:val="32"/>
                <w:szCs w:val="32"/>
              </w:rPr>
              <w:t>在职人数</w:t>
            </w:r>
          </w:p>
        </w:tc>
      </w:tr>
      <w:tr w:rsidR="00A50BD9">
        <w:trPr>
          <w:jc w:val="center"/>
        </w:trPr>
        <w:tc>
          <w:tcPr>
            <w:tcW w:w="3830" w:type="dxa"/>
            <w:shd w:val="clear" w:color="auto" w:fill="auto"/>
          </w:tcPr>
          <w:p w:rsidR="00A50BD9" w:rsidRDefault="000D0AC0" w:rsidP="00A50BD9">
            <w:pPr>
              <w:tabs>
                <w:tab w:val="left" w:pos="7513"/>
              </w:tabs>
              <w:adjustRightInd w:val="0"/>
              <w:snapToGrid w:val="0"/>
              <w:spacing w:line="600" w:lineRule="exact"/>
              <w:ind w:firstLineChars="200" w:firstLine="640"/>
              <w:rPr>
                <w:rFonts w:ascii="仿宋" w:eastAsia="仿宋" w:hAnsi="仿宋"/>
                <w:sz w:val="32"/>
                <w:szCs w:val="32"/>
              </w:rPr>
              <w:pPrChange w:id="677" w:author="pc" w:date="2024-01-20T08:37:00Z">
                <w:pPr>
                  <w:tabs>
                    <w:tab w:val="left" w:pos="7513"/>
                  </w:tabs>
                  <w:adjustRightInd w:val="0"/>
                  <w:snapToGrid w:val="0"/>
                  <w:spacing w:line="600" w:lineRule="exact"/>
                </w:pPr>
              </w:pPrChange>
            </w:pPr>
            <w:ins w:id="678" w:author="pc" w:date="2024-01-20T08:37:00Z">
              <w:r>
                <w:rPr>
                  <w:rFonts w:ascii="仿宋" w:eastAsia="仿宋" w:hAnsi="仿宋" w:hint="eastAsia"/>
                  <w:sz w:val="32"/>
                  <w:szCs w:val="32"/>
                </w:rPr>
                <w:t>南平市高级中学</w:t>
              </w:r>
            </w:ins>
          </w:p>
        </w:tc>
        <w:tc>
          <w:tcPr>
            <w:tcW w:w="2189" w:type="dxa"/>
            <w:shd w:val="clear" w:color="auto" w:fill="auto"/>
          </w:tcPr>
          <w:p w:rsidR="00A50BD9" w:rsidRDefault="000D0AC0">
            <w:pPr>
              <w:tabs>
                <w:tab w:val="left" w:pos="7513"/>
              </w:tabs>
              <w:adjustRightInd w:val="0"/>
              <w:snapToGrid w:val="0"/>
              <w:spacing w:line="600" w:lineRule="exact"/>
              <w:rPr>
                <w:rFonts w:ascii="仿宋" w:eastAsia="仿宋" w:hAnsi="仿宋"/>
                <w:sz w:val="32"/>
                <w:szCs w:val="32"/>
              </w:rPr>
            </w:pPr>
            <w:ins w:id="679" w:author="pc" w:date="2024-01-20T08:37:00Z">
              <w:r>
                <w:rPr>
                  <w:rFonts w:ascii="仿宋" w:eastAsia="仿宋" w:hAnsi="仿宋" w:hint="eastAsia"/>
                  <w:sz w:val="32"/>
                  <w:szCs w:val="32"/>
                </w:rPr>
                <w:t>财政全额拨款</w:t>
              </w:r>
            </w:ins>
          </w:p>
        </w:tc>
        <w:tc>
          <w:tcPr>
            <w:tcW w:w="2087" w:type="dxa"/>
            <w:shd w:val="clear" w:color="auto" w:fill="auto"/>
          </w:tcPr>
          <w:p w:rsidR="00A50BD9" w:rsidRDefault="000D0AC0" w:rsidP="00A50BD9">
            <w:pPr>
              <w:tabs>
                <w:tab w:val="left" w:pos="7513"/>
              </w:tabs>
              <w:adjustRightInd w:val="0"/>
              <w:snapToGrid w:val="0"/>
              <w:spacing w:line="600" w:lineRule="exact"/>
              <w:ind w:firstLineChars="200" w:firstLine="640"/>
              <w:rPr>
                <w:rFonts w:ascii="仿宋" w:eastAsia="仿宋" w:hAnsi="仿宋"/>
                <w:sz w:val="32"/>
                <w:szCs w:val="32"/>
              </w:rPr>
              <w:pPrChange w:id="680" w:author="pc" w:date="2024-01-20T08:37:00Z">
                <w:pPr>
                  <w:tabs>
                    <w:tab w:val="left" w:pos="7513"/>
                  </w:tabs>
                  <w:adjustRightInd w:val="0"/>
                  <w:snapToGrid w:val="0"/>
                  <w:spacing w:line="600" w:lineRule="exact"/>
                </w:pPr>
              </w:pPrChange>
            </w:pPr>
            <w:ins w:id="681" w:author="pc" w:date="2024-01-20T08:37:00Z">
              <w:r>
                <w:rPr>
                  <w:rFonts w:ascii="仿宋" w:eastAsia="仿宋" w:hAnsi="仿宋" w:hint="eastAsia"/>
                  <w:sz w:val="32"/>
                  <w:szCs w:val="32"/>
                </w:rPr>
                <w:t>173</w:t>
              </w:r>
            </w:ins>
          </w:p>
        </w:tc>
      </w:tr>
      <w:tr w:rsidR="00A50BD9">
        <w:trPr>
          <w:jc w:val="center"/>
        </w:trPr>
        <w:tc>
          <w:tcPr>
            <w:tcW w:w="3830" w:type="dxa"/>
            <w:shd w:val="clear" w:color="auto" w:fill="auto"/>
          </w:tcPr>
          <w:p w:rsidR="00A50BD9" w:rsidRDefault="00A50BD9">
            <w:pPr>
              <w:tabs>
                <w:tab w:val="left" w:pos="7513"/>
              </w:tabs>
              <w:adjustRightInd w:val="0"/>
              <w:snapToGrid w:val="0"/>
              <w:spacing w:line="600" w:lineRule="exact"/>
              <w:rPr>
                <w:rFonts w:ascii="仿宋" w:eastAsia="仿宋" w:hAnsi="仿宋"/>
                <w:sz w:val="32"/>
                <w:szCs w:val="32"/>
              </w:rPr>
            </w:pPr>
          </w:p>
        </w:tc>
        <w:tc>
          <w:tcPr>
            <w:tcW w:w="2189" w:type="dxa"/>
            <w:shd w:val="clear" w:color="auto" w:fill="auto"/>
          </w:tcPr>
          <w:p w:rsidR="00A50BD9" w:rsidRDefault="00A50BD9">
            <w:pPr>
              <w:tabs>
                <w:tab w:val="left" w:pos="7513"/>
              </w:tabs>
              <w:adjustRightInd w:val="0"/>
              <w:snapToGrid w:val="0"/>
              <w:spacing w:line="600" w:lineRule="exact"/>
              <w:rPr>
                <w:rFonts w:ascii="仿宋" w:eastAsia="仿宋" w:hAnsi="仿宋"/>
                <w:sz w:val="32"/>
                <w:szCs w:val="32"/>
              </w:rPr>
            </w:pPr>
          </w:p>
        </w:tc>
        <w:tc>
          <w:tcPr>
            <w:tcW w:w="2087" w:type="dxa"/>
            <w:shd w:val="clear" w:color="auto" w:fill="auto"/>
          </w:tcPr>
          <w:p w:rsidR="00A50BD9" w:rsidRDefault="00A50BD9">
            <w:pPr>
              <w:tabs>
                <w:tab w:val="left" w:pos="7513"/>
              </w:tabs>
              <w:adjustRightInd w:val="0"/>
              <w:snapToGrid w:val="0"/>
              <w:spacing w:line="600" w:lineRule="exact"/>
              <w:rPr>
                <w:rFonts w:ascii="仿宋" w:eastAsia="仿宋" w:hAnsi="仿宋"/>
                <w:sz w:val="32"/>
                <w:szCs w:val="32"/>
              </w:rPr>
            </w:pPr>
          </w:p>
        </w:tc>
      </w:tr>
      <w:tr w:rsidR="00A50BD9">
        <w:trPr>
          <w:jc w:val="center"/>
        </w:trPr>
        <w:tc>
          <w:tcPr>
            <w:tcW w:w="3830" w:type="dxa"/>
            <w:shd w:val="clear" w:color="auto" w:fill="auto"/>
          </w:tcPr>
          <w:p w:rsidR="00A50BD9" w:rsidRDefault="00A50BD9">
            <w:pPr>
              <w:tabs>
                <w:tab w:val="left" w:pos="7513"/>
              </w:tabs>
              <w:adjustRightInd w:val="0"/>
              <w:snapToGrid w:val="0"/>
              <w:spacing w:line="600" w:lineRule="exact"/>
              <w:rPr>
                <w:rFonts w:ascii="仿宋" w:eastAsia="仿宋" w:hAnsi="仿宋"/>
                <w:sz w:val="32"/>
                <w:szCs w:val="32"/>
              </w:rPr>
            </w:pPr>
          </w:p>
        </w:tc>
        <w:tc>
          <w:tcPr>
            <w:tcW w:w="2189" w:type="dxa"/>
            <w:shd w:val="clear" w:color="auto" w:fill="auto"/>
          </w:tcPr>
          <w:p w:rsidR="00A50BD9" w:rsidRDefault="00A50BD9">
            <w:pPr>
              <w:tabs>
                <w:tab w:val="left" w:pos="7513"/>
              </w:tabs>
              <w:adjustRightInd w:val="0"/>
              <w:snapToGrid w:val="0"/>
              <w:spacing w:line="600" w:lineRule="exact"/>
              <w:rPr>
                <w:rFonts w:ascii="仿宋" w:eastAsia="仿宋" w:hAnsi="仿宋"/>
                <w:sz w:val="32"/>
                <w:szCs w:val="32"/>
              </w:rPr>
            </w:pPr>
          </w:p>
        </w:tc>
        <w:tc>
          <w:tcPr>
            <w:tcW w:w="2087" w:type="dxa"/>
            <w:shd w:val="clear" w:color="auto" w:fill="auto"/>
          </w:tcPr>
          <w:p w:rsidR="00A50BD9" w:rsidRDefault="00A50BD9">
            <w:pPr>
              <w:tabs>
                <w:tab w:val="left" w:pos="7513"/>
              </w:tabs>
              <w:adjustRightInd w:val="0"/>
              <w:snapToGrid w:val="0"/>
              <w:spacing w:line="600" w:lineRule="exact"/>
              <w:rPr>
                <w:rFonts w:ascii="仿宋" w:eastAsia="仿宋" w:hAnsi="仿宋"/>
                <w:sz w:val="32"/>
                <w:szCs w:val="32"/>
              </w:rPr>
            </w:pPr>
          </w:p>
        </w:tc>
      </w:tr>
    </w:tbl>
    <w:p w:rsidR="00A50BD9" w:rsidRDefault="00A50BD9" w:rsidP="00A50BD9">
      <w:pPr>
        <w:pStyle w:val="2"/>
        <w:adjustRightInd w:val="0"/>
        <w:snapToGrid w:val="0"/>
        <w:rPr>
          <w:del w:id="682" w:author="user" w:date="2024-01-24T15:11:00Z"/>
        </w:rPr>
        <w:pPrChange w:id="683" w:author="user" w:date="2024-01-24T15:43:00Z">
          <w:pPr>
            <w:tabs>
              <w:tab w:val="left" w:pos="7513"/>
            </w:tabs>
            <w:adjustRightInd w:val="0"/>
            <w:snapToGrid w:val="0"/>
            <w:spacing w:line="600" w:lineRule="exact"/>
          </w:pPr>
        </w:pPrChange>
      </w:pPr>
    </w:p>
    <w:p w:rsidR="00A50BD9" w:rsidRDefault="000D0AC0" w:rsidP="00A50BD9">
      <w:pPr>
        <w:pStyle w:val="2"/>
        <w:adjustRightInd w:val="0"/>
        <w:snapToGrid w:val="0"/>
        <w:rPr>
          <w:rFonts w:ascii="黑体" w:hAnsi="黑体"/>
        </w:rPr>
        <w:pPrChange w:id="684" w:author="user" w:date="2024-01-24T15:43:00Z">
          <w:pPr>
            <w:tabs>
              <w:tab w:val="left" w:pos="7513"/>
            </w:tabs>
            <w:adjustRightInd w:val="0"/>
            <w:snapToGrid w:val="0"/>
            <w:spacing w:line="600" w:lineRule="exact"/>
          </w:pPr>
        </w:pPrChange>
      </w:pPr>
      <w:bookmarkStart w:id="685" w:name="_Toc157003777"/>
      <w:r>
        <w:rPr>
          <w:rFonts w:ascii="黑体" w:hAnsi="黑体" w:hint="eastAsia"/>
        </w:rPr>
        <w:t>三、</w:t>
      </w:r>
      <w:del w:id="686" w:author="圆圆妈百宝箱" w:date="2025-05-14T11:16:00Z">
        <w:r>
          <w:rPr>
            <w:rFonts w:ascii="黑体" w:hAnsi="黑体" w:hint="eastAsia"/>
          </w:rPr>
          <w:delText>部门</w:delText>
        </w:r>
      </w:del>
      <w:ins w:id="687" w:author="圆圆妈百宝箱" w:date="2025-05-14T11:16:00Z">
        <w:r>
          <w:rPr>
            <w:rFonts w:ascii="黑体" w:hAnsi="黑体" w:hint="eastAsia"/>
          </w:rPr>
          <w:t>单位</w:t>
        </w:r>
      </w:ins>
      <w:r>
        <w:rPr>
          <w:rFonts w:ascii="黑体" w:hAnsi="黑体" w:hint="eastAsia"/>
        </w:rPr>
        <w:t>主要工作任务</w:t>
      </w:r>
      <w:bookmarkEnd w:id="685"/>
    </w:p>
    <w:p w:rsidR="00A50BD9" w:rsidRDefault="000D0AC0">
      <w:pPr>
        <w:tabs>
          <w:tab w:val="left" w:pos="7513"/>
        </w:tabs>
        <w:adjustRightInd w:val="0"/>
        <w:snapToGrid w:val="0"/>
        <w:spacing w:line="580" w:lineRule="exact"/>
        <w:ind w:firstLineChars="200" w:firstLine="640"/>
        <w:rPr>
          <w:ins w:id="688" w:author="pc" w:date="2024-01-20T08:41:00Z"/>
          <w:rFonts w:ascii="仿宋" w:eastAsia="仿宋" w:hAnsi="仿宋"/>
          <w:sz w:val="32"/>
          <w:szCs w:val="32"/>
        </w:rPr>
      </w:pPr>
      <w:ins w:id="689" w:author="pc" w:date="2024-01-20T08:41:00Z">
        <w:r>
          <w:rPr>
            <w:rFonts w:ascii="仿宋" w:eastAsia="仿宋" w:hAnsi="仿宋" w:cs="仿宋_GB2312"/>
            <w:sz w:val="32"/>
            <w:szCs w:val="32"/>
          </w:rPr>
          <w:t>202</w:t>
        </w:r>
        <w:del w:id="690" w:author="user" w:date="2024-01-24T15:09:00Z">
          <w:r>
            <w:rPr>
              <w:rFonts w:ascii="仿宋" w:eastAsia="仿宋" w:hAnsi="仿宋" w:cs="仿宋_GB2312"/>
              <w:sz w:val="32"/>
              <w:szCs w:val="32"/>
            </w:rPr>
            <w:delText>3</w:delText>
          </w:r>
        </w:del>
      </w:ins>
      <w:ins w:id="691" w:author="user" w:date="2024-01-24T15:09:00Z">
        <w:r>
          <w:rPr>
            <w:rFonts w:ascii="仿宋" w:eastAsia="仿宋" w:hAnsi="仿宋" w:cs="仿宋_GB2312"/>
            <w:sz w:val="32"/>
            <w:szCs w:val="32"/>
            <w:rPrChange w:id="692" w:author="user" w:date="2024-01-24T15:09:00Z">
              <w:rPr>
                <w:rFonts w:ascii="仿宋" w:eastAsia="仿宋" w:hAnsi="仿宋" w:cs="仿宋_GB2312"/>
                <w:sz w:val="32"/>
                <w:szCs w:val="32"/>
                <w:highlight w:val="green"/>
              </w:rPr>
            </w:rPrChange>
          </w:rPr>
          <w:t>4</w:t>
        </w:r>
      </w:ins>
      <w:ins w:id="693" w:author="pc" w:date="2024-01-20T08:41:00Z">
        <w:r>
          <w:rPr>
            <w:rFonts w:ascii="仿宋" w:eastAsia="仿宋" w:hAnsi="仿宋" w:hint="eastAsia"/>
            <w:sz w:val="32"/>
            <w:szCs w:val="32"/>
          </w:rPr>
          <w:t>年，</w:t>
        </w:r>
        <w:r>
          <w:rPr>
            <w:rFonts w:ascii="仿宋" w:eastAsia="仿宋" w:hAnsi="仿宋" w:cs="仿宋_GB2312" w:hint="eastAsia"/>
            <w:sz w:val="32"/>
            <w:szCs w:val="32"/>
          </w:rPr>
          <w:t>南平市高级中学</w:t>
        </w:r>
        <w:r>
          <w:rPr>
            <w:rFonts w:ascii="仿宋" w:eastAsia="仿宋" w:hAnsi="仿宋" w:hint="eastAsia"/>
            <w:sz w:val="32"/>
            <w:szCs w:val="32"/>
          </w:rPr>
          <w:t>主要任务是：</w:t>
        </w:r>
        <w:r>
          <w:rPr>
            <w:rFonts w:ascii="仿宋" w:eastAsia="仿宋" w:hAnsi="仿宋" w:cs="仿宋_GB2312" w:hint="eastAsia"/>
            <w:sz w:val="32"/>
            <w:szCs w:val="32"/>
          </w:rPr>
          <w:t>全面落实立德树人根本任务，建设形成全程育人、全员育人新格局，培育和</w:t>
        </w:r>
        <w:proofErr w:type="gramStart"/>
        <w:r>
          <w:rPr>
            <w:rFonts w:ascii="仿宋" w:eastAsia="仿宋" w:hAnsi="仿宋" w:cs="仿宋_GB2312" w:hint="eastAsia"/>
            <w:sz w:val="32"/>
            <w:szCs w:val="32"/>
          </w:rPr>
          <w:t>践行</w:t>
        </w:r>
        <w:proofErr w:type="gramEnd"/>
        <w:r>
          <w:rPr>
            <w:rFonts w:ascii="仿宋" w:eastAsia="仿宋" w:hAnsi="仿宋" w:cs="仿宋_GB2312" w:hint="eastAsia"/>
            <w:sz w:val="32"/>
            <w:szCs w:val="32"/>
          </w:rPr>
          <w:t>社会主义核心价值观，保障多元人才培养品质。</w:t>
        </w:r>
        <w:r>
          <w:rPr>
            <w:rFonts w:ascii="仿宋" w:eastAsia="仿宋" w:hAnsi="仿宋" w:hint="eastAsia"/>
            <w:sz w:val="32"/>
            <w:szCs w:val="32"/>
          </w:rPr>
          <w:t>。围绕上述任务，重点抓好以下工作：</w:t>
        </w:r>
      </w:ins>
    </w:p>
    <w:p w:rsidR="00A50BD9" w:rsidRDefault="000D0AC0">
      <w:pPr>
        <w:widowControl/>
        <w:shd w:val="clear" w:color="auto" w:fill="FFFFFF"/>
        <w:spacing w:line="360" w:lineRule="auto"/>
        <w:ind w:firstLine="561"/>
        <w:rPr>
          <w:ins w:id="694" w:author="pc" w:date="2024-01-20T08:41:00Z"/>
          <w:rFonts w:ascii="仿宋" w:eastAsia="仿宋" w:hAnsi="仿宋" w:cs="宋体"/>
          <w:kern w:val="0"/>
          <w:sz w:val="32"/>
          <w:szCs w:val="32"/>
        </w:rPr>
      </w:pPr>
      <w:ins w:id="695" w:author="pc" w:date="2024-01-20T08:41:00Z">
        <w:r>
          <w:rPr>
            <w:rFonts w:ascii="仿宋" w:eastAsia="仿宋" w:hAnsi="仿宋" w:hint="eastAsia"/>
            <w:sz w:val="32"/>
            <w:szCs w:val="32"/>
          </w:rPr>
          <w:lastRenderedPageBreak/>
          <w:t>（一）</w:t>
        </w:r>
        <w:r>
          <w:rPr>
            <w:rFonts w:ascii="仿宋" w:eastAsia="仿宋" w:hAnsi="仿宋" w:cs="宋体" w:hint="eastAsia"/>
            <w:kern w:val="0"/>
            <w:sz w:val="32"/>
            <w:szCs w:val="32"/>
          </w:rPr>
          <w:t>创建平安和谐校园。学校围绕“校园重大事故为零，学校责任过错为零”的安全工作目标，梳理安全工作层级，签订安全工作责任书，做到权责明晰、各司其职、各负其责、齐抓共管；做好交通安全、饮食卫生、消防安全、人身财产安全、灾害天气预防等方面的安全知识宣传教育，把安全警示教育和安全防范工作做早、做细、做实，做好常规安全巡查工作及应急避险疏散演练工作；做好预防校园欺凌现象的宣传及管理工作。</w:t>
        </w:r>
      </w:ins>
    </w:p>
    <w:p w:rsidR="00A50BD9" w:rsidRDefault="000D0AC0">
      <w:pPr>
        <w:widowControl/>
        <w:shd w:val="clear" w:color="auto" w:fill="FFFFFF"/>
        <w:spacing w:line="360" w:lineRule="auto"/>
        <w:ind w:firstLine="561"/>
        <w:rPr>
          <w:ins w:id="696" w:author="pc" w:date="2024-01-20T08:41:00Z"/>
          <w:rFonts w:ascii="仿宋" w:eastAsia="仿宋" w:hAnsi="仿宋" w:cs="宋体"/>
          <w:kern w:val="0"/>
          <w:sz w:val="32"/>
          <w:szCs w:val="32"/>
        </w:rPr>
      </w:pPr>
      <w:ins w:id="697" w:author="pc" w:date="2024-01-20T08:41:00Z">
        <w:r>
          <w:rPr>
            <w:rFonts w:ascii="仿宋" w:eastAsia="仿宋" w:hAnsi="仿宋" w:cs="宋体" w:hint="eastAsia"/>
            <w:kern w:val="0"/>
            <w:sz w:val="32"/>
            <w:szCs w:val="32"/>
          </w:rPr>
          <w:t>（二）</w:t>
        </w:r>
        <w:r>
          <w:rPr>
            <w:rFonts w:ascii="仿宋" w:eastAsia="仿宋" w:hAnsi="仿宋" w:cs="宋体" w:hint="eastAsia"/>
            <w:sz w:val="32"/>
            <w:szCs w:val="32"/>
          </w:rPr>
          <w:t>持续开展校园文化建设活动。</w:t>
        </w:r>
        <w:del w:id="698" w:author="user" w:date="2024-01-24T15:11:00Z">
          <w:r>
            <w:rPr>
              <w:rFonts w:ascii="仿宋" w:eastAsia="仿宋" w:hAnsi="仿宋" w:cs="宋体" w:hint="eastAsia"/>
              <w:sz w:val="32"/>
              <w:szCs w:val="32"/>
            </w:rPr>
            <w:delText>开展朱子成年礼、敬师礼、南词非遗进校园</w:delText>
          </w:r>
        </w:del>
        <w:del w:id="699" w:author="user" w:date="2024-01-24T15:09:00Z">
          <w:r>
            <w:rPr>
              <w:rFonts w:ascii="仿宋" w:eastAsia="仿宋" w:hAnsi="仿宋" w:cs="宋体" w:hint="eastAsia"/>
              <w:sz w:val="32"/>
              <w:szCs w:val="32"/>
            </w:rPr>
            <w:delText>、</w:delText>
          </w:r>
        </w:del>
        <w:del w:id="700" w:author="user" w:date="2024-01-24T15:08:00Z">
          <w:r>
            <w:rPr>
              <w:rFonts w:ascii="仿宋" w:eastAsia="仿宋" w:hAnsi="仿宋" w:cs="宋体" w:hint="eastAsia"/>
              <w:sz w:val="32"/>
              <w:szCs w:val="32"/>
            </w:rPr>
            <w:delText>传统节气花架制作、中国风山水书画赛</w:delText>
          </w:r>
        </w:del>
        <w:del w:id="701" w:author="user" w:date="2024-01-24T15:09:00Z">
          <w:r>
            <w:rPr>
              <w:rFonts w:ascii="仿宋" w:eastAsia="仿宋" w:hAnsi="仿宋" w:cs="宋体" w:hint="eastAsia"/>
              <w:sz w:val="32"/>
              <w:szCs w:val="32"/>
            </w:rPr>
            <w:delText>，</w:delText>
          </w:r>
        </w:del>
        <w:del w:id="702" w:author="user" w:date="2024-01-24T15:11:00Z">
          <w:r>
            <w:rPr>
              <w:rFonts w:ascii="仿宋" w:eastAsia="仿宋" w:hAnsi="仿宋" w:cs="宋体" w:hint="eastAsia"/>
              <w:sz w:val="32"/>
              <w:szCs w:val="32"/>
            </w:rPr>
            <w:delText>传承优秀传统文化；</w:delText>
          </w:r>
        </w:del>
        <w:r>
          <w:rPr>
            <w:rFonts w:ascii="仿宋" w:eastAsia="仿宋" w:hAnsi="仿宋" w:cs="宋体" w:hint="eastAsia"/>
            <w:sz w:val="32"/>
            <w:szCs w:val="32"/>
          </w:rPr>
          <w:t>组织丰富多彩的学生文化活动，持续推进魅力社团、红五月文艺汇演，毕业汇演、</w:t>
        </w:r>
        <w:del w:id="703" w:author="user" w:date="2024-01-24T15:07:00Z">
          <w:r>
            <w:rPr>
              <w:rFonts w:ascii="仿宋" w:eastAsia="仿宋" w:hAnsi="仿宋" w:cs="宋体" w:hint="eastAsia"/>
              <w:sz w:val="32"/>
              <w:szCs w:val="32"/>
            </w:rPr>
            <w:delText>“一米菜园”</w:delText>
          </w:r>
        </w:del>
        <w:r>
          <w:rPr>
            <w:rFonts w:ascii="仿宋" w:eastAsia="仿宋" w:hAnsi="仿宋" w:cs="宋体" w:hint="eastAsia"/>
            <w:sz w:val="32"/>
            <w:szCs w:val="32"/>
          </w:rPr>
          <w:t>校内劳动实践基地建设、团队拓展竞赛体验、班级歌咏赛、黑板报绘画赛等主题教育活动，丰富德育载体，建设文化诗性德育，提升核心素养，落实立德树人。</w:t>
        </w:r>
      </w:ins>
    </w:p>
    <w:p w:rsidR="00A50BD9" w:rsidRDefault="000D0AC0">
      <w:pPr>
        <w:pStyle w:val="ab"/>
        <w:shd w:val="clear" w:color="auto" w:fill="FFFFFF"/>
        <w:spacing w:line="360" w:lineRule="auto"/>
        <w:ind w:firstLineChars="200" w:firstLine="640"/>
        <w:jc w:val="both"/>
        <w:rPr>
          <w:ins w:id="704" w:author="pc" w:date="2024-01-20T08:41:00Z"/>
          <w:rFonts w:ascii="仿宋" w:eastAsia="仿宋" w:hAnsi="仿宋"/>
          <w:kern w:val="2"/>
          <w:sz w:val="32"/>
          <w:szCs w:val="32"/>
        </w:rPr>
      </w:pPr>
      <w:ins w:id="705" w:author="pc" w:date="2024-01-20T08:41:00Z">
        <w:r>
          <w:rPr>
            <w:rFonts w:ascii="仿宋" w:eastAsia="仿宋" w:hAnsi="仿宋" w:hint="eastAsia"/>
            <w:sz w:val="32"/>
            <w:szCs w:val="32"/>
          </w:rPr>
          <w:t>（三）</w:t>
        </w:r>
        <w:r>
          <w:rPr>
            <w:rFonts w:ascii="仿宋" w:eastAsia="仿宋" w:hAnsi="仿宋" w:hint="eastAsia"/>
            <w:kern w:val="2"/>
            <w:sz w:val="32"/>
            <w:szCs w:val="32"/>
          </w:rPr>
          <w:t>探索学科课程育人教学路径，发挥课堂主渠道作用；健全德育长效机制，修编德育工作制度，优化德育组织架构，严格德育工作考核，建立德育例会机制；遴选表彰星级、骨干、首席班主任，引导班主任专业发展</w:t>
        </w:r>
      </w:ins>
      <w:ins w:id="706" w:author="user" w:date="2024-01-24T15:09:00Z">
        <w:r>
          <w:rPr>
            <w:rFonts w:ascii="仿宋" w:eastAsia="仿宋" w:hAnsi="仿宋" w:hint="eastAsia"/>
            <w:kern w:val="2"/>
            <w:sz w:val="32"/>
            <w:szCs w:val="32"/>
          </w:rPr>
          <w:t>。</w:t>
        </w:r>
      </w:ins>
    </w:p>
    <w:p w:rsidR="00A50BD9" w:rsidRDefault="000D0AC0">
      <w:pPr>
        <w:pStyle w:val="ab"/>
        <w:shd w:val="clear" w:color="auto" w:fill="FFFFFF"/>
        <w:spacing w:line="360" w:lineRule="auto"/>
        <w:ind w:firstLineChars="200" w:firstLine="640"/>
        <w:jc w:val="both"/>
        <w:rPr>
          <w:ins w:id="707" w:author="pc" w:date="2024-01-20T08:41:00Z"/>
          <w:rFonts w:ascii="仿宋" w:eastAsia="仿宋" w:hAnsi="仿宋"/>
          <w:kern w:val="2"/>
          <w:sz w:val="32"/>
          <w:szCs w:val="32"/>
        </w:rPr>
      </w:pPr>
      <w:ins w:id="708" w:author="pc" w:date="2024-01-20T08:41:00Z">
        <w:r>
          <w:rPr>
            <w:rFonts w:ascii="仿宋" w:eastAsia="仿宋" w:hAnsi="仿宋" w:hint="eastAsia"/>
            <w:kern w:val="2"/>
            <w:sz w:val="32"/>
            <w:szCs w:val="32"/>
          </w:rPr>
          <w:t>（四）坚持课程管理改革创新。激发学科组向心力与学科教学发展</w:t>
        </w:r>
        <w:proofErr w:type="gramStart"/>
        <w:r>
          <w:rPr>
            <w:rFonts w:ascii="仿宋" w:eastAsia="仿宋" w:hAnsi="仿宋" w:hint="eastAsia"/>
            <w:kern w:val="2"/>
            <w:sz w:val="32"/>
            <w:szCs w:val="32"/>
          </w:rPr>
          <w:t>力组织</w:t>
        </w:r>
        <w:proofErr w:type="gramEnd"/>
        <w:r>
          <w:rPr>
            <w:rFonts w:ascii="仿宋" w:eastAsia="仿宋" w:hAnsi="仿宋" w:hint="eastAsia"/>
            <w:kern w:val="2"/>
            <w:sz w:val="32"/>
            <w:szCs w:val="32"/>
          </w:rPr>
          <w:t>考试，做好教学质量的分析工作，并提出改进措施。加强对各专用教室的规范管理，提高教学设施，尤其是现代化设施的合理使用。学校严格执行有关学校课堂管理制度，保障师生教、学权益。深化校本教研实效，贯彻</w:t>
        </w:r>
        <w:r>
          <w:rPr>
            <w:rFonts w:ascii="仿宋" w:eastAsia="仿宋" w:hAnsi="仿宋" w:hint="eastAsia"/>
            <w:kern w:val="2"/>
            <w:sz w:val="32"/>
            <w:szCs w:val="32"/>
          </w:rPr>
          <w:lastRenderedPageBreak/>
          <w:t>学科核心素养；深化教育科学研究，突出“实用性、丰富性、辐射性”目标。</w:t>
        </w:r>
      </w:ins>
    </w:p>
    <w:p w:rsidR="00A50BD9" w:rsidRDefault="000D0AC0">
      <w:pPr>
        <w:tabs>
          <w:tab w:val="left" w:pos="7513"/>
        </w:tabs>
        <w:adjustRightInd w:val="0"/>
        <w:snapToGrid w:val="0"/>
        <w:spacing w:line="600" w:lineRule="exact"/>
        <w:ind w:firstLineChars="200" w:firstLine="640"/>
        <w:rPr>
          <w:del w:id="709" w:author="pc" w:date="2024-01-20T08:41:00Z"/>
          <w:rFonts w:ascii="仿宋" w:eastAsia="仿宋" w:hAnsi="仿宋"/>
          <w:sz w:val="32"/>
          <w:szCs w:val="32"/>
        </w:rPr>
      </w:pPr>
      <w:del w:id="710" w:author="pc" w:date="2024-01-20T08:41:00Z">
        <w:r>
          <w:rPr>
            <w:rFonts w:ascii="仿宋" w:eastAsia="仿宋" w:hAnsi="仿宋" w:cs="仿宋_GB2312" w:hint="eastAsia"/>
            <w:sz w:val="32"/>
            <w:szCs w:val="32"/>
          </w:rPr>
          <w:delText>××</w:delText>
        </w:r>
        <w:r>
          <w:rPr>
            <w:rFonts w:ascii="仿宋" w:eastAsia="仿宋" w:hAnsi="仿宋" w:hint="eastAsia"/>
            <w:sz w:val="32"/>
            <w:szCs w:val="32"/>
          </w:rPr>
          <w:delText>年，</w:delText>
        </w:r>
        <w:r>
          <w:rPr>
            <w:rFonts w:ascii="仿宋" w:eastAsia="仿宋" w:hAnsi="仿宋" w:cs="仿宋_GB2312" w:hint="eastAsia"/>
            <w:sz w:val="32"/>
            <w:szCs w:val="32"/>
          </w:rPr>
          <w:delText>××</w:delText>
        </w:r>
        <w:r>
          <w:rPr>
            <w:rFonts w:ascii="仿宋" w:eastAsia="仿宋" w:hAnsi="仿宋" w:hint="eastAsia"/>
            <w:sz w:val="32"/>
            <w:szCs w:val="32"/>
          </w:rPr>
          <w:delText>部门主要任务是：</w:delText>
        </w:r>
        <w:r>
          <w:rPr>
            <w:rFonts w:ascii="仿宋" w:eastAsia="仿宋" w:hAnsi="仿宋" w:cs="仿宋_GB2312" w:hint="eastAsia"/>
            <w:sz w:val="32"/>
            <w:szCs w:val="32"/>
          </w:rPr>
          <w:delText>×××××××××××××××××××××××××××××××××××××××</w:delText>
        </w:r>
        <w:r>
          <w:rPr>
            <w:rFonts w:ascii="仿宋" w:eastAsia="仿宋" w:hAnsi="仿宋" w:hint="eastAsia"/>
            <w:sz w:val="32"/>
            <w:szCs w:val="32"/>
          </w:rPr>
          <w:delText>。围绕上述任务，重点抓好以下工作：</w:delText>
        </w:r>
      </w:del>
    </w:p>
    <w:p w:rsidR="00A50BD9" w:rsidRDefault="000D0AC0">
      <w:pPr>
        <w:tabs>
          <w:tab w:val="left" w:pos="7513"/>
        </w:tabs>
        <w:adjustRightInd w:val="0"/>
        <w:snapToGrid w:val="0"/>
        <w:spacing w:line="600" w:lineRule="exact"/>
        <w:ind w:firstLineChars="200" w:firstLine="640"/>
        <w:rPr>
          <w:del w:id="711" w:author="pc" w:date="2024-01-20T08:41:00Z"/>
          <w:rFonts w:ascii="仿宋" w:eastAsia="仿宋" w:hAnsi="仿宋"/>
          <w:sz w:val="32"/>
          <w:szCs w:val="32"/>
        </w:rPr>
      </w:pPr>
      <w:del w:id="712" w:author="pc" w:date="2024-01-20T08:41:00Z">
        <w:r>
          <w:rPr>
            <w:rFonts w:ascii="仿宋" w:eastAsia="仿宋" w:hAnsi="仿宋" w:hint="eastAsia"/>
            <w:sz w:val="32"/>
            <w:szCs w:val="32"/>
          </w:rPr>
          <w:delText>（一）</w:delText>
        </w:r>
        <w:r>
          <w:rPr>
            <w:rFonts w:ascii="仿宋" w:eastAsia="仿宋" w:hAnsi="仿宋" w:cs="仿宋_GB2312" w:hint="eastAsia"/>
            <w:sz w:val="32"/>
            <w:szCs w:val="32"/>
          </w:rPr>
          <w:delText>××××××××××××</w:delText>
        </w:r>
        <w:r>
          <w:rPr>
            <w:rFonts w:ascii="仿宋" w:eastAsia="仿宋" w:hAnsi="仿宋" w:hint="eastAsia"/>
            <w:sz w:val="32"/>
            <w:szCs w:val="32"/>
          </w:rPr>
          <w:delText>。</w:delText>
        </w:r>
      </w:del>
    </w:p>
    <w:p w:rsidR="00A50BD9" w:rsidRDefault="000D0AC0">
      <w:pPr>
        <w:tabs>
          <w:tab w:val="left" w:pos="7513"/>
        </w:tabs>
        <w:adjustRightInd w:val="0"/>
        <w:snapToGrid w:val="0"/>
        <w:spacing w:line="600" w:lineRule="exact"/>
        <w:ind w:firstLineChars="200" w:firstLine="640"/>
        <w:rPr>
          <w:del w:id="713" w:author="pc" w:date="2024-01-20T08:41:00Z"/>
          <w:rFonts w:ascii="仿宋" w:eastAsia="仿宋" w:hAnsi="仿宋"/>
          <w:sz w:val="32"/>
          <w:szCs w:val="32"/>
        </w:rPr>
      </w:pPr>
      <w:del w:id="714" w:author="pc" w:date="2024-01-20T08:41:00Z">
        <w:r>
          <w:rPr>
            <w:rFonts w:ascii="仿宋" w:eastAsia="仿宋" w:hAnsi="仿宋" w:hint="eastAsia"/>
            <w:sz w:val="32"/>
            <w:szCs w:val="32"/>
          </w:rPr>
          <w:delText>（二）</w:delText>
        </w:r>
        <w:r>
          <w:rPr>
            <w:rFonts w:ascii="仿宋" w:eastAsia="仿宋" w:hAnsi="仿宋" w:cs="仿宋_GB2312" w:hint="eastAsia"/>
            <w:sz w:val="32"/>
            <w:szCs w:val="32"/>
          </w:rPr>
          <w:delText>××××××××××××</w:delText>
        </w:r>
        <w:r>
          <w:rPr>
            <w:rFonts w:ascii="仿宋" w:eastAsia="仿宋" w:hAnsi="仿宋" w:hint="eastAsia"/>
            <w:sz w:val="32"/>
            <w:szCs w:val="32"/>
          </w:rPr>
          <w:delText>。</w:delText>
        </w:r>
      </w:del>
    </w:p>
    <w:p w:rsidR="00A50BD9" w:rsidRDefault="000D0AC0">
      <w:pPr>
        <w:ind w:firstLineChars="200" w:firstLine="640"/>
        <w:rPr>
          <w:del w:id="715" w:author="pc" w:date="2024-01-20T08:41:00Z"/>
          <w:rFonts w:ascii="仿宋" w:eastAsia="仿宋" w:hAnsi="仿宋" w:cs="仿宋_GB2312"/>
          <w:sz w:val="32"/>
          <w:szCs w:val="32"/>
        </w:rPr>
      </w:pPr>
      <w:del w:id="716" w:author="pc" w:date="2024-01-20T08:41:00Z">
        <w:r>
          <w:rPr>
            <w:rFonts w:ascii="仿宋" w:eastAsia="仿宋" w:hAnsi="仿宋" w:hint="eastAsia"/>
            <w:sz w:val="32"/>
            <w:szCs w:val="32"/>
          </w:rPr>
          <w:delText>（三）</w:delText>
        </w:r>
        <w:r>
          <w:rPr>
            <w:rFonts w:ascii="仿宋" w:eastAsia="仿宋" w:hAnsi="仿宋" w:cs="仿宋_GB2312" w:hint="eastAsia"/>
            <w:sz w:val="32"/>
            <w:szCs w:val="32"/>
          </w:rPr>
          <w:delText>×××××××××××××××××××××××××××××××××××××××××××。</w:delText>
        </w:r>
      </w:del>
    </w:p>
    <w:p w:rsidR="00A50BD9" w:rsidRDefault="00A50BD9">
      <w:pPr>
        <w:ind w:firstLineChars="200" w:firstLine="640"/>
        <w:rPr>
          <w:del w:id="717" w:author="user" w:date="2024-01-24T15:11:00Z"/>
          <w:rFonts w:ascii="仿宋" w:eastAsia="仿宋" w:hAnsi="仿宋" w:cs="仿宋_GB2312"/>
          <w:sz w:val="32"/>
          <w:szCs w:val="32"/>
        </w:rPr>
      </w:pPr>
    </w:p>
    <w:p w:rsidR="00A50BD9" w:rsidRDefault="00A50BD9">
      <w:pPr>
        <w:pStyle w:val="a3"/>
        <w:jc w:val="center"/>
        <w:rPr>
          <w:rFonts w:ascii="黑体" w:eastAsia="黑体" w:hAnsi="黑体"/>
          <w:sz w:val="36"/>
          <w:szCs w:val="36"/>
          <w:lang w:eastAsia="zh-CN"/>
        </w:rPr>
        <w:sectPr w:rsidR="00A50BD9">
          <w:pgSz w:w="11906" w:h="16838"/>
          <w:pgMar w:top="1440" w:right="1800" w:bottom="1440" w:left="1800" w:header="851" w:footer="992" w:gutter="0"/>
          <w:cols w:space="425"/>
          <w:docGrid w:type="lines" w:linePitch="312"/>
        </w:sectPr>
      </w:pPr>
    </w:p>
    <w:p w:rsidR="00A50BD9" w:rsidRDefault="00A50BD9">
      <w:pPr>
        <w:pStyle w:val="a3"/>
        <w:jc w:val="center"/>
        <w:rPr>
          <w:rFonts w:ascii="黑体" w:eastAsia="黑体" w:hAnsi="黑体"/>
          <w:sz w:val="36"/>
          <w:szCs w:val="36"/>
          <w:lang w:eastAsia="zh-CN"/>
        </w:rPr>
      </w:pPr>
    </w:p>
    <w:p w:rsidR="00A50BD9" w:rsidRDefault="00A50BD9">
      <w:pPr>
        <w:pStyle w:val="a3"/>
        <w:jc w:val="center"/>
        <w:rPr>
          <w:rFonts w:ascii="黑体" w:eastAsia="黑体" w:hAnsi="黑体"/>
          <w:sz w:val="36"/>
          <w:szCs w:val="36"/>
          <w:lang w:eastAsia="zh-CN"/>
        </w:rPr>
      </w:pPr>
    </w:p>
    <w:p w:rsidR="00A50BD9" w:rsidRDefault="00A50BD9">
      <w:pPr>
        <w:pStyle w:val="a3"/>
        <w:jc w:val="center"/>
        <w:rPr>
          <w:rFonts w:ascii="黑体" w:eastAsia="黑体" w:hAnsi="黑体"/>
          <w:sz w:val="36"/>
          <w:szCs w:val="36"/>
          <w:lang w:eastAsia="zh-CN"/>
        </w:rPr>
      </w:pPr>
    </w:p>
    <w:p w:rsidR="00A50BD9" w:rsidRDefault="00A50BD9">
      <w:pPr>
        <w:pStyle w:val="a3"/>
        <w:jc w:val="center"/>
        <w:rPr>
          <w:rFonts w:ascii="黑体" w:eastAsia="黑体" w:hAnsi="黑体"/>
          <w:sz w:val="36"/>
          <w:szCs w:val="36"/>
          <w:lang w:eastAsia="zh-CN"/>
        </w:rPr>
      </w:pPr>
    </w:p>
    <w:p w:rsidR="00A50BD9" w:rsidRDefault="00A50BD9">
      <w:pPr>
        <w:pStyle w:val="a3"/>
        <w:jc w:val="center"/>
        <w:rPr>
          <w:rFonts w:ascii="黑体" w:eastAsia="黑体" w:hAnsi="黑体"/>
          <w:sz w:val="36"/>
          <w:szCs w:val="36"/>
          <w:lang w:eastAsia="zh-CN"/>
        </w:rPr>
      </w:pPr>
    </w:p>
    <w:p w:rsidR="00A50BD9" w:rsidRDefault="00A50BD9">
      <w:pPr>
        <w:pStyle w:val="a3"/>
        <w:jc w:val="center"/>
        <w:rPr>
          <w:rFonts w:ascii="黑体" w:eastAsia="黑体" w:hAnsi="黑体"/>
          <w:sz w:val="36"/>
          <w:szCs w:val="36"/>
          <w:lang w:eastAsia="zh-CN"/>
        </w:rPr>
      </w:pPr>
    </w:p>
    <w:p w:rsidR="00A50BD9" w:rsidRDefault="00A50BD9">
      <w:pPr>
        <w:pStyle w:val="a3"/>
        <w:jc w:val="center"/>
        <w:rPr>
          <w:rFonts w:ascii="黑体" w:eastAsia="黑体" w:hAnsi="黑体"/>
          <w:sz w:val="36"/>
          <w:szCs w:val="36"/>
          <w:lang w:eastAsia="zh-CN"/>
        </w:rPr>
      </w:pPr>
    </w:p>
    <w:p w:rsidR="00A50BD9" w:rsidRDefault="00A50BD9">
      <w:pPr>
        <w:pStyle w:val="a3"/>
        <w:jc w:val="center"/>
        <w:rPr>
          <w:rFonts w:ascii="黑体" w:eastAsia="黑体" w:hAnsi="黑体"/>
          <w:sz w:val="36"/>
          <w:szCs w:val="36"/>
          <w:lang w:eastAsia="zh-CN"/>
        </w:rPr>
      </w:pPr>
    </w:p>
    <w:p w:rsidR="00A50BD9" w:rsidRDefault="000D0AC0" w:rsidP="00A50BD9">
      <w:pPr>
        <w:pStyle w:val="1"/>
        <w:pPrChange w:id="718" w:author="user" w:date="2024-01-24T15:42:00Z">
          <w:pPr>
            <w:pStyle w:val="a3"/>
          </w:pPr>
        </w:pPrChange>
      </w:pPr>
      <w:bookmarkStart w:id="719" w:name="_Toc157003778"/>
      <w:r>
        <w:rPr>
          <w:rFonts w:hint="eastAsia"/>
        </w:rPr>
        <w:t>第二部分</w:t>
      </w:r>
      <w:bookmarkEnd w:id="719"/>
      <w:r>
        <w:t xml:space="preserve"> </w:t>
      </w:r>
    </w:p>
    <w:p w:rsidR="00A50BD9" w:rsidRDefault="000D0AC0">
      <w:pPr>
        <w:pStyle w:val="a3"/>
        <w:jc w:val="center"/>
        <w:rPr>
          <w:rFonts w:ascii="黑体" w:eastAsia="黑体" w:hAnsi="黑体"/>
          <w:sz w:val="56"/>
          <w:szCs w:val="36"/>
          <w:lang w:eastAsia="zh-CN"/>
        </w:rPr>
      </w:pPr>
      <w:del w:id="720" w:author="pc" w:date="2024-01-20T08:42:00Z">
        <w:r>
          <w:rPr>
            <w:rFonts w:ascii="黑体" w:eastAsia="黑体" w:hAnsi="黑体"/>
            <w:sz w:val="56"/>
            <w:szCs w:val="36"/>
            <w:lang w:eastAsia="zh-CN"/>
          </w:rPr>
          <w:delText>××</w:delText>
        </w:r>
      </w:del>
      <w:ins w:id="721" w:author="pc" w:date="2024-01-20T08:42:00Z">
        <w:r>
          <w:rPr>
            <w:rFonts w:ascii="黑体" w:eastAsia="黑体" w:hAnsi="黑体" w:hint="eastAsia"/>
            <w:sz w:val="56"/>
            <w:szCs w:val="36"/>
            <w:lang w:eastAsia="zh-CN"/>
          </w:rPr>
          <w:t>2024</w:t>
        </w:r>
      </w:ins>
      <w:r>
        <w:rPr>
          <w:rFonts w:ascii="黑体" w:eastAsia="黑体" w:hAnsi="黑体" w:hint="eastAsia"/>
          <w:sz w:val="56"/>
          <w:szCs w:val="36"/>
          <w:lang w:eastAsia="zh-CN"/>
        </w:rPr>
        <w:t>年度</w:t>
      </w:r>
      <w:del w:id="722" w:author="圆圆妈百宝箱" w:date="2025-05-14T11:16:00Z">
        <w:r>
          <w:rPr>
            <w:rFonts w:ascii="黑体" w:eastAsia="黑体" w:hAnsi="黑体" w:hint="eastAsia"/>
            <w:sz w:val="56"/>
            <w:szCs w:val="36"/>
            <w:lang w:eastAsia="zh-CN"/>
          </w:rPr>
          <w:delText>部门</w:delText>
        </w:r>
      </w:del>
      <w:ins w:id="723" w:author="圆圆妈百宝箱" w:date="2025-05-14T11:16:00Z">
        <w:r>
          <w:rPr>
            <w:rFonts w:ascii="黑体" w:eastAsia="黑体" w:hAnsi="黑体" w:hint="eastAsia"/>
            <w:sz w:val="56"/>
            <w:szCs w:val="36"/>
            <w:lang w:eastAsia="zh-CN"/>
          </w:rPr>
          <w:t>单位</w:t>
        </w:r>
      </w:ins>
      <w:r>
        <w:rPr>
          <w:rFonts w:ascii="黑体" w:eastAsia="黑体" w:hAnsi="黑体" w:hint="eastAsia"/>
          <w:sz w:val="56"/>
          <w:szCs w:val="36"/>
          <w:lang w:eastAsia="zh-CN"/>
        </w:rPr>
        <w:t>预算表</w:t>
      </w:r>
    </w:p>
    <w:p w:rsidR="00A50BD9" w:rsidRDefault="00A50BD9">
      <w:pPr>
        <w:tabs>
          <w:tab w:val="left" w:pos="7513"/>
        </w:tabs>
        <w:adjustRightInd w:val="0"/>
        <w:snapToGrid w:val="0"/>
        <w:spacing w:line="600" w:lineRule="exact"/>
        <w:rPr>
          <w:rFonts w:asciiTheme="majorEastAsia" w:eastAsiaTheme="majorEastAsia" w:hAnsiTheme="majorEastAsia"/>
          <w:sz w:val="36"/>
        </w:rPr>
        <w:sectPr w:rsidR="00A50BD9">
          <w:pgSz w:w="11906" w:h="16838"/>
          <w:pgMar w:top="1440" w:right="1800" w:bottom="1440" w:left="1800" w:header="851" w:footer="992" w:gutter="0"/>
          <w:cols w:space="425"/>
          <w:docGrid w:type="lines" w:linePitch="312"/>
        </w:sectPr>
      </w:pPr>
    </w:p>
    <w:p w:rsidR="00A50BD9" w:rsidRDefault="000D0AC0" w:rsidP="00A50BD9">
      <w:pPr>
        <w:pStyle w:val="2"/>
        <w:adjustRightInd w:val="0"/>
        <w:snapToGrid w:val="0"/>
        <w:rPr>
          <w:rFonts w:ascii="楷体" w:eastAsia="楷体" w:hAnsi="楷体"/>
          <w:sz w:val="28"/>
          <w:szCs w:val="28"/>
        </w:rPr>
        <w:pPrChange w:id="724" w:author="user" w:date="2024-01-24T15:43:00Z">
          <w:pPr>
            <w:tabs>
              <w:tab w:val="left" w:pos="7513"/>
            </w:tabs>
            <w:adjustRightInd w:val="0"/>
            <w:snapToGrid w:val="0"/>
            <w:spacing w:line="600" w:lineRule="exact"/>
          </w:pPr>
        </w:pPrChange>
      </w:pPr>
      <w:bookmarkStart w:id="725" w:name="_Toc157003779"/>
      <w:r>
        <w:rPr>
          <w:rFonts w:hint="eastAsia"/>
        </w:rPr>
        <w:lastRenderedPageBreak/>
        <w:t>一、收支预算总表</w:t>
      </w:r>
      <w:bookmarkEnd w:id="725"/>
    </w:p>
    <w:tbl>
      <w:tblPr>
        <w:tblW w:w="8789" w:type="dxa"/>
        <w:tblInd w:w="-34" w:type="dxa"/>
        <w:tblLook w:val="04A0" w:firstRow="1" w:lastRow="0" w:firstColumn="1" w:lastColumn="0" w:noHBand="0" w:noVBand="1"/>
      </w:tblPr>
      <w:tblGrid>
        <w:gridCol w:w="2977"/>
        <w:gridCol w:w="1276"/>
        <w:gridCol w:w="3260"/>
        <w:gridCol w:w="1276"/>
        <w:tblGridChange w:id="726">
          <w:tblGrid>
            <w:gridCol w:w="34"/>
            <w:gridCol w:w="2943"/>
            <w:gridCol w:w="34"/>
            <w:gridCol w:w="1242"/>
            <w:gridCol w:w="34"/>
            <w:gridCol w:w="3226"/>
            <w:gridCol w:w="34"/>
            <w:gridCol w:w="1242"/>
            <w:gridCol w:w="34"/>
          </w:tblGrid>
        </w:tblGridChange>
      </w:tblGrid>
      <w:tr w:rsidR="00A50BD9">
        <w:trPr>
          <w:trHeight w:val="405"/>
        </w:trPr>
        <w:tc>
          <w:tcPr>
            <w:tcW w:w="8789" w:type="dxa"/>
            <w:gridSpan w:val="4"/>
            <w:tcBorders>
              <w:top w:val="nil"/>
              <w:left w:val="nil"/>
              <w:bottom w:val="nil"/>
              <w:right w:val="nil"/>
            </w:tcBorders>
            <w:shd w:val="clear" w:color="auto" w:fill="auto"/>
            <w:noWrap/>
            <w:vAlign w:val="center"/>
          </w:tcPr>
          <w:p w:rsidR="00A50BD9" w:rsidRDefault="000D0AC0">
            <w:pPr>
              <w:widowControl/>
              <w:spacing w:line="240" w:lineRule="auto"/>
              <w:jc w:val="center"/>
              <w:rPr>
                <w:rFonts w:ascii="方正小标宋简体" w:eastAsia="方正小标宋简体" w:hAnsi="宋体" w:cs="宋体"/>
                <w:kern w:val="0"/>
                <w:sz w:val="32"/>
                <w:szCs w:val="32"/>
              </w:rPr>
            </w:pPr>
            <w:del w:id="727" w:author="pc" w:date="2024-01-20T08:48:00Z">
              <w:r>
                <w:rPr>
                  <w:rFonts w:ascii="方正小标宋简体" w:eastAsia="方正小标宋简体" w:hAnsi="宋体" w:cs="宋体"/>
                  <w:kern w:val="0"/>
                  <w:sz w:val="32"/>
                  <w:szCs w:val="32"/>
                </w:rPr>
                <w:delText>××</w:delText>
              </w:r>
            </w:del>
            <w:ins w:id="728" w:author="pc" w:date="2024-01-20T08:48:00Z">
              <w:r>
                <w:rPr>
                  <w:rFonts w:ascii="方正小标宋简体" w:eastAsia="方正小标宋简体" w:hAnsi="宋体" w:cs="宋体" w:hint="eastAsia"/>
                  <w:kern w:val="0"/>
                  <w:sz w:val="32"/>
                  <w:szCs w:val="32"/>
                </w:rPr>
                <w:t>2024</w:t>
              </w:r>
            </w:ins>
            <w:r>
              <w:rPr>
                <w:rFonts w:ascii="方正小标宋简体" w:eastAsia="方正小标宋简体" w:hAnsi="宋体" w:cs="宋体" w:hint="eastAsia"/>
                <w:kern w:val="0"/>
                <w:sz w:val="32"/>
                <w:szCs w:val="32"/>
              </w:rPr>
              <w:t>年度收支预算总表</w:t>
            </w:r>
          </w:p>
        </w:tc>
      </w:tr>
      <w:tr w:rsidR="00A50BD9">
        <w:trPr>
          <w:trHeight w:val="285"/>
        </w:trPr>
        <w:tc>
          <w:tcPr>
            <w:tcW w:w="8789" w:type="dxa"/>
            <w:gridSpan w:val="4"/>
            <w:tcBorders>
              <w:top w:val="nil"/>
              <w:left w:val="nil"/>
              <w:bottom w:val="nil"/>
              <w:right w:val="nil"/>
            </w:tcBorders>
            <w:shd w:val="clear" w:color="auto" w:fill="auto"/>
            <w:noWrap/>
            <w:vAlign w:val="bottom"/>
          </w:tcPr>
          <w:p w:rsidR="00A50BD9" w:rsidRDefault="000D0AC0">
            <w:pPr>
              <w:widowControl/>
              <w:spacing w:line="240" w:lineRule="auto"/>
              <w:jc w:val="right"/>
              <w:rPr>
                <w:rFonts w:ascii="宋体" w:eastAsia="宋体" w:hAnsi="宋体" w:cs="宋体"/>
                <w:kern w:val="0"/>
                <w:sz w:val="24"/>
                <w:szCs w:val="24"/>
              </w:rPr>
            </w:pPr>
            <w:r>
              <w:rPr>
                <w:rFonts w:ascii="宋体" w:eastAsia="宋体" w:hAnsi="宋体" w:cs="宋体" w:hint="eastAsia"/>
                <w:kern w:val="0"/>
                <w:sz w:val="22"/>
                <w:szCs w:val="24"/>
              </w:rPr>
              <w:t>单位：万元</w:t>
            </w:r>
          </w:p>
        </w:tc>
      </w:tr>
      <w:tr w:rsidR="00A50BD9">
        <w:trPr>
          <w:trHeight w:val="402"/>
        </w:trPr>
        <w:tc>
          <w:tcPr>
            <w:tcW w:w="42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收入</w:t>
            </w:r>
          </w:p>
        </w:tc>
        <w:tc>
          <w:tcPr>
            <w:tcW w:w="4536" w:type="dxa"/>
            <w:gridSpan w:val="2"/>
            <w:tcBorders>
              <w:top w:val="single" w:sz="4" w:space="0" w:color="auto"/>
              <w:left w:val="nil"/>
              <w:bottom w:val="single" w:sz="4" w:space="0" w:color="auto"/>
              <w:right w:val="single" w:sz="4" w:space="0" w:color="auto"/>
            </w:tcBorders>
            <w:shd w:val="clear" w:color="auto" w:fill="auto"/>
            <w:noWrap/>
            <w:vAlign w:val="center"/>
          </w:tcPr>
          <w:p w:rsidR="00A50BD9" w:rsidRDefault="000D0AC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支出</w:t>
            </w:r>
          </w:p>
        </w:tc>
      </w:tr>
      <w:tr w:rsidR="00A50BD9">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项目</w:t>
            </w:r>
          </w:p>
        </w:tc>
        <w:tc>
          <w:tcPr>
            <w:tcW w:w="1276"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预算数</w:t>
            </w:r>
          </w:p>
        </w:tc>
        <w:tc>
          <w:tcPr>
            <w:tcW w:w="3260"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项目</w:t>
            </w:r>
          </w:p>
        </w:tc>
        <w:tc>
          <w:tcPr>
            <w:tcW w:w="1276"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预算数</w:t>
            </w:r>
          </w:p>
        </w:tc>
      </w:tr>
      <w:tr w:rsidR="00A50BD9">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一、一般公共预算拨款收入</w:t>
            </w:r>
          </w:p>
        </w:tc>
        <w:tc>
          <w:tcPr>
            <w:tcW w:w="1276" w:type="dxa"/>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rFonts w:ascii="宋体" w:eastAsia="宋体" w:hAnsi="宋体" w:cs="宋体"/>
                <w:kern w:val="0"/>
                <w:sz w:val="18"/>
                <w:szCs w:val="18"/>
              </w:rPr>
            </w:pPr>
            <w:ins w:id="729" w:author="pc" w:date="2024-01-20T08:45:00Z">
              <w:r>
                <w:rPr>
                  <w:rFonts w:ascii="宋体" w:eastAsia="宋体" w:hAnsi="宋体" w:cs="宋体" w:hint="eastAsia"/>
                  <w:kern w:val="0"/>
                  <w:sz w:val="18"/>
                  <w:szCs w:val="18"/>
                </w:rPr>
                <w:t>3098.19</w:t>
              </w:r>
            </w:ins>
            <w:r>
              <w:rPr>
                <w:rFonts w:ascii="宋体" w:eastAsia="宋体" w:hAnsi="宋体" w:cs="宋体" w:hint="eastAsia"/>
                <w:kern w:val="0"/>
                <w:sz w:val="18"/>
                <w:szCs w:val="18"/>
              </w:rPr>
              <w:t xml:space="preserve">　</w:t>
            </w:r>
          </w:p>
        </w:tc>
        <w:tc>
          <w:tcPr>
            <w:tcW w:w="3260"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一、一般公共服务支出</w:t>
            </w:r>
          </w:p>
        </w:tc>
        <w:tc>
          <w:tcPr>
            <w:tcW w:w="1276"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A50BD9">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二、政府性基金预算拨款收入</w:t>
            </w:r>
          </w:p>
        </w:tc>
        <w:tc>
          <w:tcPr>
            <w:tcW w:w="1276" w:type="dxa"/>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3260"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二、外交支出</w:t>
            </w:r>
          </w:p>
        </w:tc>
        <w:tc>
          <w:tcPr>
            <w:tcW w:w="1276" w:type="dxa"/>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A50BD9">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三、国有资本经营预算拨款收入</w:t>
            </w: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rFonts w:ascii="宋体" w:eastAsia="宋体" w:hAnsi="宋体" w:cs="宋体"/>
                <w:kern w:val="0"/>
                <w:sz w:val="18"/>
                <w:szCs w:val="18"/>
              </w:rPr>
            </w:pPr>
          </w:p>
        </w:tc>
        <w:tc>
          <w:tcPr>
            <w:tcW w:w="3260"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三、国防支出</w:t>
            </w: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rFonts w:ascii="宋体" w:eastAsia="宋体" w:hAnsi="宋体" w:cs="宋体"/>
                <w:kern w:val="0"/>
                <w:sz w:val="18"/>
                <w:szCs w:val="18"/>
              </w:rPr>
            </w:pPr>
          </w:p>
        </w:tc>
      </w:tr>
      <w:tr w:rsidR="00A50BD9">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四、财政专户管理资金收入</w:t>
            </w:r>
          </w:p>
        </w:tc>
        <w:tc>
          <w:tcPr>
            <w:tcW w:w="1276" w:type="dxa"/>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rFonts w:ascii="宋体" w:eastAsia="宋体" w:hAnsi="宋体" w:cs="宋体"/>
                <w:kern w:val="0"/>
                <w:sz w:val="18"/>
                <w:szCs w:val="18"/>
              </w:rPr>
            </w:pPr>
            <w:ins w:id="730" w:author="pc" w:date="2024-01-20T08:46:00Z">
              <w:r>
                <w:rPr>
                  <w:rFonts w:ascii="宋体" w:eastAsia="宋体" w:hAnsi="宋体" w:cs="宋体" w:hint="eastAsia"/>
                  <w:kern w:val="0"/>
                  <w:sz w:val="18"/>
                  <w:szCs w:val="18"/>
                </w:rPr>
                <w:t>380</w:t>
              </w:r>
            </w:ins>
            <w:r>
              <w:rPr>
                <w:rFonts w:ascii="宋体" w:eastAsia="宋体" w:hAnsi="宋体" w:cs="宋体" w:hint="eastAsia"/>
                <w:kern w:val="0"/>
                <w:sz w:val="18"/>
                <w:szCs w:val="18"/>
              </w:rPr>
              <w:t xml:space="preserve">　</w:t>
            </w:r>
          </w:p>
        </w:tc>
        <w:tc>
          <w:tcPr>
            <w:tcW w:w="3260"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四、公共安全支出</w:t>
            </w:r>
          </w:p>
        </w:tc>
        <w:tc>
          <w:tcPr>
            <w:tcW w:w="1276" w:type="dxa"/>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A50BD9">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五、事业收入</w:t>
            </w:r>
          </w:p>
        </w:tc>
        <w:tc>
          <w:tcPr>
            <w:tcW w:w="1276" w:type="dxa"/>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3260"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五、教育支出</w:t>
            </w:r>
          </w:p>
        </w:tc>
        <w:tc>
          <w:tcPr>
            <w:tcW w:w="1276" w:type="dxa"/>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rFonts w:ascii="宋体" w:eastAsia="宋体" w:hAnsi="宋体" w:cs="宋体"/>
                <w:kern w:val="0"/>
                <w:sz w:val="18"/>
                <w:szCs w:val="18"/>
              </w:rPr>
            </w:pPr>
            <w:ins w:id="731" w:author="pc" w:date="2024-01-20T08:47:00Z">
              <w:r>
                <w:rPr>
                  <w:rFonts w:ascii="宋体" w:eastAsia="宋体" w:hAnsi="宋体" w:cs="宋体" w:hint="eastAsia"/>
                  <w:kern w:val="0"/>
                  <w:sz w:val="18"/>
                  <w:szCs w:val="18"/>
                </w:rPr>
                <w:t>3778.94</w:t>
              </w:r>
            </w:ins>
            <w:r>
              <w:rPr>
                <w:rFonts w:ascii="宋体" w:eastAsia="宋体" w:hAnsi="宋体" w:cs="宋体" w:hint="eastAsia"/>
                <w:kern w:val="0"/>
                <w:sz w:val="18"/>
                <w:szCs w:val="18"/>
              </w:rPr>
              <w:t xml:space="preserve">　</w:t>
            </w:r>
          </w:p>
        </w:tc>
      </w:tr>
      <w:tr w:rsidR="00A50BD9">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六、事业单位经营收入</w:t>
            </w:r>
          </w:p>
        </w:tc>
        <w:tc>
          <w:tcPr>
            <w:tcW w:w="1276" w:type="dxa"/>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3260"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六、科学技术支出</w:t>
            </w:r>
          </w:p>
        </w:tc>
        <w:tc>
          <w:tcPr>
            <w:tcW w:w="1276" w:type="dxa"/>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A50BD9">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七、上级补助收入</w:t>
            </w:r>
          </w:p>
        </w:tc>
        <w:tc>
          <w:tcPr>
            <w:tcW w:w="1276" w:type="dxa"/>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rFonts w:ascii="宋体" w:eastAsia="宋体" w:hAnsi="宋体" w:cs="宋体"/>
                <w:kern w:val="0"/>
                <w:sz w:val="18"/>
                <w:szCs w:val="18"/>
              </w:rPr>
            </w:pPr>
            <w:ins w:id="732" w:author="pc" w:date="2024-01-20T08:45:00Z">
              <w:r>
                <w:rPr>
                  <w:rFonts w:ascii="宋体" w:eastAsia="宋体" w:hAnsi="宋体" w:cs="宋体" w:hint="eastAsia"/>
                  <w:kern w:val="0"/>
                  <w:sz w:val="18"/>
                  <w:szCs w:val="18"/>
                </w:rPr>
                <w:t>243.75</w:t>
              </w:r>
            </w:ins>
          </w:p>
        </w:tc>
        <w:tc>
          <w:tcPr>
            <w:tcW w:w="3260"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七、文化旅游体育与传媒支出</w:t>
            </w: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rFonts w:ascii="宋体" w:eastAsia="宋体" w:hAnsi="宋体" w:cs="宋体"/>
                <w:kern w:val="0"/>
                <w:sz w:val="18"/>
                <w:szCs w:val="18"/>
              </w:rPr>
            </w:pPr>
          </w:p>
        </w:tc>
      </w:tr>
      <w:tr w:rsidR="00A50BD9">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八、附属单位上缴收入</w:t>
            </w: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rFonts w:ascii="宋体" w:eastAsia="宋体" w:hAnsi="宋体" w:cs="宋体"/>
                <w:kern w:val="0"/>
                <w:sz w:val="18"/>
                <w:szCs w:val="18"/>
              </w:rPr>
            </w:pPr>
          </w:p>
        </w:tc>
        <w:tc>
          <w:tcPr>
            <w:tcW w:w="3260"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八、社会保障和就业支出</w:t>
            </w: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rFonts w:ascii="宋体" w:eastAsia="宋体" w:hAnsi="宋体" w:cs="宋体"/>
                <w:kern w:val="0"/>
                <w:sz w:val="18"/>
                <w:szCs w:val="18"/>
              </w:rPr>
            </w:pPr>
          </w:p>
        </w:tc>
      </w:tr>
      <w:tr w:rsidR="00A50BD9">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九、其他收入</w:t>
            </w:r>
          </w:p>
        </w:tc>
        <w:tc>
          <w:tcPr>
            <w:tcW w:w="1276" w:type="dxa"/>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rFonts w:ascii="宋体" w:eastAsia="宋体" w:hAnsi="宋体" w:cs="宋体"/>
                <w:kern w:val="0"/>
                <w:sz w:val="18"/>
                <w:szCs w:val="18"/>
              </w:rPr>
            </w:pPr>
            <w:ins w:id="733" w:author="pc" w:date="2024-01-20T08:46:00Z">
              <w:r>
                <w:rPr>
                  <w:rFonts w:ascii="宋体" w:eastAsia="宋体" w:hAnsi="宋体" w:cs="宋体" w:hint="eastAsia"/>
                  <w:kern w:val="0"/>
                  <w:sz w:val="18"/>
                  <w:szCs w:val="18"/>
                </w:rPr>
                <w:t>57</w:t>
              </w:r>
            </w:ins>
          </w:p>
        </w:tc>
        <w:tc>
          <w:tcPr>
            <w:tcW w:w="3260"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九、卫生健康支出</w:t>
            </w: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rFonts w:ascii="宋体" w:eastAsia="宋体" w:hAnsi="宋体" w:cs="宋体"/>
                <w:kern w:val="0"/>
                <w:sz w:val="18"/>
                <w:szCs w:val="18"/>
              </w:rPr>
            </w:pPr>
          </w:p>
        </w:tc>
      </w:tr>
      <w:tr w:rsidR="00A50BD9">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十、上年结转结余</w:t>
            </w: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rFonts w:ascii="宋体" w:eastAsia="宋体" w:hAnsi="宋体" w:cs="宋体"/>
                <w:kern w:val="0"/>
                <w:sz w:val="18"/>
                <w:szCs w:val="18"/>
              </w:rPr>
            </w:pPr>
          </w:p>
        </w:tc>
        <w:tc>
          <w:tcPr>
            <w:tcW w:w="3260"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十、节能环保支出</w:t>
            </w: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rFonts w:ascii="宋体" w:eastAsia="宋体" w:hAnsi="宋体" w:cs="宋体"/>
                <w:kern w:val="0"/>
                <w:sz w:val="18"/>
                <w:szCs w:val="18"/>
              </w:rPr>
            </w:pPr>
          </w:p>
        </w:tc>
      </w:tr>
      <w:tr w:rsidR="00A50BD9" w:rsidTr="00A50BD9">
        <w:tblPrEx>
          <w:tblW w:w="8789" w:type="dxa"/>
          <w:tblInd w:w="-34" w:type="dxa"/>
          <w:tblPrExChange w:id="734" w:author="user" w:date="2024-01-24T15:43:00Z">
            <w:tblPrEx>
              <w:tblW w:w="8789" w:type="dxa"/>
              <w:tblInd w:w="-34" w:type="dxa"/>
            </w:tblPrEx>
          </w:tblPrExChange>
        </w:tblPrEx>
        <w:trPr>
          <w:trHeight w:val="345"/>
          <w:trPrChange w:id="735" w:author="user" w:date="2024-01-24T15:43:00Z">
            <w:trPr>
              <w:gridBefore w:val="1"/>
              <w:trHeight w:val="402"/>
            </w:trPr>
          </w:trPrChange>
        </w:trPr>
        <w:tc>
          <w:tcPr>
            <w:tcW w:w="2977" w:type="dxa"/>
            <w:tcBorders>
              <w:top w:val="nil"/>
              <w:left w:val="single" w:sz="4" w:space="0" w:color="auto"/>
              <w:bottom w:val="single" w:sz="4" w:space="0" w:color="auto"/>
              <w:right w:val="single" w:sz="4" w:space="0" w:color="auto"/>
            </w:tcBorders>
            <w:shd w:val="clear" w:color="auto" w:fill="auto"/>
            <w:noWrap/>
            <w:vAlign w:val="center"/>
            <w:tcPrChange w:id="736" w:author="user" w:date="2024-01-24T15:43:00Z">
              <w:tcPr>
                <w:tcW w:w="2977" w:type="dxa"/>
                <w:gridSpan w:val="2"/>
                <w:tcBorders>
                  <w:top w:val="nil"/>
                  <w:left w:val="single" w:sz="4" w:space="0" w:color="auto"/>
                  <w:bottom w:val="single" w:sz="4" w:space="0" w:color="auto"/>
                  <w:right w:val="single" w:sz="4" w:space="0" w:color="auto"/>
                </w:tcBorders>
                <w:shd w:val="clear" w:color="auto" w:fill="auto"/>
                <w:noWrap/>
                <w:vAlign w:val="center"/>
              </w:tcPr>
            </w:tcPrChange>
          </w:tcPr>
          <w:p w:rsidR="00A50BD9" w:rsidRDefault="00A50BD9">
            <w:pPr>
              <w:widowControl/>
              <w:spacing w:line="240" w:lineRule="auto"/>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Change w:id="737" w:author="user" w:date="2024-01-24T15:43:00Z">
              <w:tcPr>
                <w:tcW w:w="1276" w:type="dxa"/>
                <w:gridSpan w:val="2"/>
                <w:tcBorders>
                  <w:top w:val="nil"/>
                  <w:left w:val="nil"/>
                  <w:bottom w:val="single" w:sz="4" w:space="0" w:color="auto"/>
                  <w:right w:val="single" w:sz="4" w:space="0" w:color="auto"/>
                </w:tcBorders>
                <w:shd w:val="clear" w:color="auto" w:fill="auto"/>
                <w:vAlign w:val="center"/>
              </w:tcPr>
            </w:tcPrChange>
          </w:tcPr>
          <w:p w:rsidR="00A50BD9" w:rsidRDefault="00A50BD9">
            <w:pPr>
              <w:widowControl/>
              <w:spacing w:line="240" w:lineRule="auto"/>
              <w:jc w:val="right"/>
              <w:rPr>
                <w:rFonts w:ascii="宋体" w:eastAsia="宋体" w:hAnsi="宋体" w:cs="宋体"/>
                <w:kern w:val="0"/>
                <w:sz w:val="18"/>
                <w:szCs w:val="18"/>
              </w:rPr>
            </w:pPr>
          </w:p>
        </w:tc>
        <w:tc>
          <w:tcPr>
            <w:tcW w:w="3260" w:type="dxa"/>
            <w:tcBorders>
              <w:top w:val="nil"/>
              <w:left w:val="nil"/>
              <w:bottom w:val="single" w:sz="4" w:space="0" w:color="auto"/>
              <w:right w:val="single" w:sz="4" w:space="0" w:color="auto"/>
            </w:tcBorders>
            <w:shd w:val="clear" w:color="auto" w:fill="auto"/>
            <w:noWrap/>
            <w:vAlign w:val="center"/>
            <w:tcPrChange w:id="738" w:author="user" w:date="2024-01-24T15:43:00Z">
              <w:tcPr>
                <w:tcW w:w="3260" w:type="dxa"/>
                <w:gridSpan w:val="2"/>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十一、城乡社区支出</w:t>
            </w:r>
          </w:p>
        </w:tc>
        <w:tc>
          <w:tcPr>
            <w:tcW w:w="1276" w:type="dxa"/>
            <w:tcBorders>
              <w:top w:val="nil"/>
              <w:left w:val="nil"/>
              <w:bottom w:val="single" w:sz="4" w:space="0" w:color="auto"/>
              <w:right w:val="single" w:sz="4" w:space="0" w:color="auto"/>
            </w:tcBorders>
            <w:shd w:val="clear" w:color="auto" w:fill="auto"/>
            <w:vAlign w:val="center"/>
            <w:tcPrChange w:id="739" w:author="user" w:date="2024-01-24T15:43:00Z">
              <w:tcPr>
                <w:tcW w:w="1276" w:type="dxa"/>
                <w:gridSpan w:val="2"/>
                <w:tcBorders>
                  <w:top w:val="nil"/>
                  <w:left w:val="nil"/>
                  <w:bottom w:val="single" w:sz="4" w:space="0" w:color="auto"/>
                  <w:right w:val="single" w:sz="4" w:space="0" w:color="auto"/>
                </w:tcBorders>
                <w:shd w:val="clear" w:color="auto" w:fill="auto"/>
                <w:vAlign w:val="center"/>
              </w:tcPr>
            </w:tcPrChange>
          </w:tcPr>
          <w:p w:rsidR="00A50BD9" w:rsidRDefault="00A50BD9">
            <w:pPr>
              <w:widowControl/>
              <w:spacing w:line="240" w:lineRule="auto"/>
              <w:jc w:val="right"/>
              <w:rPr>
                <w:rFonts w:ascii="宋体" w:eastAsia="宋体" w:hAnsi="宋体" w:cs="宋体"/>
                <w:kern w:val="0"/>
                <w:sz w:val="18"/>
                <w:szCs w:val="18"/>
              </w:rPr>
            </w:pPr>
          </w:p>
        </w:tc>
      </w:tr>
      <w:tr w:rsidR="00A50BD9" w:rsidTr="00A50BD9">
        <w:tblPrEx>
          <w:tblW w:w="8789" w:type="dxa"/>
          <w:tblInd w:w="-34" w:type="dxa"/>
          <w:tblPrExChange w:id="740" w:author="user" w:date="2024-01-24T15:43:00Z">
            <w:tblPrEx>
              <w:tblW w:w="8789" w:type="dxa"/>
              <w:tblInd w:w="-34" w:type="dxa"/>
            </w:tblPrEx>
          </w:tblPrExChange>
        </w:tblPrEx>
        <w:trPr>
          <w:trHeight w:val="265"/>
          <w:trPrChange w:id="741" w:author="user" w:date="2024-01-24T15:43:00Z">
            <w:trPr>
              <w:gridBefore w:val="1"/>
              <w:trHeight w:val="402"/>
            </w:trPr>
          </w:trPrChange>
        </w:trPr>
        <w:tc>
          <w:tcPr>
            <w:tcW w:w="2977" w:type="dxa"/>
            <w:tcBorders>
              <w:top w:val="nil"/>
              <w:left w:val="single" w:sz="4" w:space="0" w:color="auto"/>
              <w:bottom w:val="single" w:sz="4" w:space="0" w:color="auto"/>
              <w:right w:val="single" w:sz="4" w:space="0" w:color="auto"/>
            </w:tcBorders>
            <w:shd w:val="clear" w:color="auto" w:fill="auto"/>
            <w:noWrap/>
            <w:vAlign w:val="center"/>
            <w:tcPrChange w:id="742" w:author="user" w:date="2024-01-24T15:43:00Z">
              <w:tcPr>
                <w:tcW w:w="2977" w:type="dxa"/>
                <w:gridSpan w:val="2"/>
                <w:tcBorders>
                  <w:top w:val="nil"/>
                  <w:left w:val="single" w:sz="4" w:space="0" w:color="auto"/>
                  <w:bottom w:val="single" w:sz="4" w:space="0" w:color="auto"/>
                  <w:right w:val="single" w:sz="4" w:space="0" w:color="auto"/>
                </w:tcBorders>
                <w:shd w:val="clear" w:color="auto" w:fill="auto"/>
                <w:noWrap/>
                <w:vAlign w:val="center"/>
              </w:tcPr>
            </w:tcPrChange>
          </w:tcPr>
          <w:p w:rsidR="00A50BD9" w:rsidRDefault="00A50BD9">
            <w:pPr>
              <w:widowControl/>
              <w:spacing w:line="240" w:lineRule="auto"/>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Change w:id="743" w:author="user" w:date="2024-01-24T15:43:00Z">
              <w:tcPr>
                <w:tcW w:w="1276" w:type="dxa"/>
                <w:gridSpan w:val="2"/>
                <w:tcBorders>
                  <w:top w:val="nil"/>
                  <w:left w:val="nil"/>
                  <w:bottom w:val="single" w:sz="4" w:space="0" w:color="auto"/>
                  <w:right w:val="single" w:sz="4" w:space="0" w:color="auto"/>
                </w:tcBorders>
                <w:shd w:val="clear" w:color="auto" w:fill="auto"/>
                <w:vAlign w:val="center"/>
              </w:tcPr>
            </w:tcPrChange>
          </w:tcPr>
          <w:p w:rsidR="00A50BD9" w:rsidRDefault="00A50BD9">
            <w:pPr>
              <w:widowControl/>
              <w:spacing w:line="240" w:lineRule="auto"/>
              <w:jc w:val="right"/>
              <w:rPr>
                <w:rFonts w:ascii="宋体" w:eastAsia="宋体" w:hAnsi="宋体" w:cs="宋体"/>
                <w:kern w:val="0"/>
                <w:sz w:val="18"/>
                <w:szCs w:val="18"/>
              </w:rPr>
            </w:pPr>
          </w:p>
        </w:tc>
        <w:tc>
          <w:tcPr>
            <w:tcW w:w="3260" w:type="dxa"/>
            <w:tcBorders>
              <w:top w:val="nil"/>
              <w:left w:val="nil"/>
              <w:bottom w:val="single" w:sz="4" w:space="0" w:color="auto"/>
              <w:right w:val="single" w:sz="4" w:space="0" w:color="auto"/>
            </w:tcBorders>
            <w:shd w:val="clear" w:color="auto" w:fill="auto"/>
            <w:noWrap/>
            <w:vAlign w:val="center"/>
            <w:tcPrChange w:id="744" w:author="user" w:date="2024-01-24T15:43:00Z">
              <w:tcPr>
                <w:tcW w:w="3260" w:type="dxa"/>
                <w:gridSpan w:val="2"/>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十二、农林水支出</w:t>
            </w:r>
          </w:p>
        </w:tc>
        <w:tc>
          <w:tcPr>
            <w:tcW w:w="1276" w:type="dxa"/>
            <w:tcBorders>
              <w:top w:val="nil"/>
              <w:left w:val="nil"/>
              <w:bottom w:val="single" w:sz="4" w:space="0" w:color="auto"/>
              <w:right w:val="single" w:sz="4" w:space="0" w:color="auto"/>
            </w:tcBorders>
            <w:shd w:val="clear" w:color="auto" w:fill="auto"/>
            <w:vAlign w:val="center"/>
            <w:tcPrChange w:id="745" w:author="user" w:date="2024-01-24T15:43:00Z">
              <w:tcPr>
                <w:tcW w:w="1276" w:type="dxa"/>
                <w:gridSpan w:val="2"/>
                <w:tcBorders>
                  <w:top w:val="nil"/>
                  <w:left w:val="nil"/>
                  <w:bottom w:val="single" w:sz="4" w:space="0" w:color="auto"/>
                  <w:right w:val="single" w:sz="4" w:space="0" w:color="auto"/>
                </w:tcBorders>
                <w:shd w:val="clear" w:color="auto" w:fill="auto"/>
                <w:vAlign w:val="center"/>
              </w:tcPr>
            </w:tcPrChange>
          </w:tcPr>
          <w:p w:rsidR="00A50BD9" w:rsidRDefault="00A50BD9">
            <w:pPr>
              <w:widowControl/>
              <w:spacing w:line="240" w:lineRule="auto"/>
              <w:jc w:val="right"/>
              <w:rPr>
                <w:rFonts w:ascii="宋体" w:eastAsia="宋体" w:hAnsi="宋体" w:cs="宋体"/>
                <w:kern w:val="0"/>
                <w:sz w:val="18"/>
                <w:szCs w:val="18"/>
              </w:rPr>
            </w:pPr>
          </w:p>
        </w:tc>
      </w:tr>
      <w:tr w:rsidR="00A50BD9" w:rsidTr="00A50BD9">
        <w:tblPrEx>
          <w:tblW w:w="8789" w:type="dxa"/>
          <w:tblInd w:w="-34" w:type="dxa"/>
          <w:tblPrExChange w:id="746" w:author="user" w:date="2024-01-24T15:43:00Z">
            <w:tblPrEx>
              <w:tblW w:w="8789" w:type="dxa"/>
              <w:tblInd w:w="-34" w:type="dxa"/>
            </w:tblPrEx>
          </w:tblPrExChange>
        </w:tblPrEx>
        <w:trPr>
          <w:trHeight w:val="227"/>
          <w:trPrChange w:id="747" w:author="user" w:date="2024-01-24T15:43:00Z">
            <w:trPr>
              <w:gridBefore w:val="1"/>
              <w:trHeight w:val="402"/>
            </w:trPr>
          </w:trPrChange>
        </w:trPr>
        <w:tc>
          <w:tcPr>
            <w:tcW w:w="2977" w:type="dxa"/>
            <w:tcBorders>
              <w:top w:val="nil"/>
              <w:left w:val="single" w:sz="4" w:space="0" w:color="auto"/>
              <w:bottom w:val="single" w:sz="4" w:space="0" w:color="auto"/>
              <w:right w:val="single" w:sz="4" w:space="0" w:color="auto"/>
            </w:tcBorders>
            <w:shd w:val="clear" w:color="auto" w:fill="auto"/>
            <w:noWrap/>
            <w:vAlign w:val="center"/>
            <w:tcPrChange w:id="748" w:author="user" w:date="2024-01-24T15:43:00Z">
              <w:tcPr>
                <w:tcW w:w="2977" w:type="dxa"/>
                <w:gridSpan w:val="2"/>
                <w:tcBorders>
                  <w:top w:val="nil"/>
                  <w:left w:val="single" w:sz="4" w:space="0" w:color="auto"/>
                  <w:bottom w:val="single" w:sz="4" w:space="0" w:color="auto"/>
                  <w:right w:val="single" w:sz="4" w:space="0" w:color="auto"/>
                </w:tcBorders>
                <w:shd w:val="clear" w:color="auto" w:fill="auto"/>
                <w:noWrap/>
                <w:vAlign w:val="center"/>
              </w:tcPr>
            </w:tcPrChange>
          </w:tcPr>
          <w:p w:rsidR="00A50BD9" w:rsidRDefault="00A50BD9">
            <w:pPr>
              <w:widowControl/>
              <w:spacing w:line="240" w:lineRule="auto"/>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Change w:id="749" w:author="user" w:date="2024-01-24T15:43:00Z">
              <w:tcPr>
                <w:tcW w:w="1276" w:type="dxa"/>
                <w:gridSpan w:val="2"/>
                <w:tcBorders>
                  <w:top w:val="nil"/>
                  <w:left w:val="nil"/>
                  <w:bottom w:val="single" w:sz="4" w:space="0" w:color="auto"/>
                  <w:right w:val="single" w:sz="4" w:space="0" w:color="auto"/>
                </w:tcBorders>
                <w:shd w:val="clear" w:color="auto" w:fill="auto"/>
                <w:vAlign w:val="center"/>
              </w:tcPr>
            </w:tcPrChange>
          </w:tcPr>
          <w:p w:rsidR="00A50BD9" w:rsidRDefault="00A50BD9">
            <w:pPr>
              <w:widowControl/>
              <w:spacing w:line="240" w:lineRule="auto"/>
              <w:jc w:val="right"/>
              <w:rPr>
                <w:rFonts w:ascii="宋体" w:eastAsia="宋体" w:hAnsi="宋体" w:cs="宋体"/>
                <w:kern w:val="0"/>
                <w:sz w:val="18"/>
                <w:szCs w:val="18"/>
              </w:rPr>
            </w:pPr>
          </w:p>
        </w:tc>
        <w:tc>
          <w:tcPr>
            <w:tcW w:w="3260" w:type="dxa"/>
            <w:tcBorders>
              <w:top w:val="nil"/>
              <w:left w:val="nil"/>
              <w:bottom w:val="single" w:sz="4" w:space="0" w:color="auto"/>
              <w:right w:val="single" w:sz="4" w:space="0" w:color="auto"/>
            </w:tcBorders>
            <w:shd w:val="clear" w:color="auto" w:fill="auto"/>
            <w:noWrap/>
            <w:vAlign w:val="center"/>
            <w:tcPrChange w:id="750" w:author="user" w:date="2024-01-24T15:43:00Z">
              <w:tcPr>
                <w:tcW w:w="3260" w:type="dxa"/>
                <w:gridSpan w:val="2"/>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十三、交通运输支出</w:t>
            </w:r>
          </w:p>
        </w:tc>
        <w:tc>
          <w:tcPr>
            <w:tcW w:w="1276" w:type="dxa"/>
            <w:tcBorders>
              <w:top w:val="nil"/>
              <w:left w:val="nil"/>
              <w:bottom w:val="single" w:sz="4" w:space="0" w:color="auto"/>
              <w:right w:val="single" w:sz="4" w:space="0" w:color="auto"/>
            </w:tcBorders>
            <w:shd w:val="clear" w:color="auto" w:fill="auto"/>
            <w:vAlign w:val="center"/>
            <w:tcPrChange w:id="751" w:author="user" w:date="2024-01-24T15:43:00Z">
              <w:tcPr>
                <w:tcW w:w="1276" w:type="dxa"/>
                <w:gridSpan w:val="2"/>
                <w:tcBorders>
                  <w:top w:val="nil"/>
                  <w:left w:val="nil"/>
                  <w:bottom w:val="single" w:sz="4" w:space="0" w:color="auto"/>
                  <w:right w:val="single" w:sz="4" w:space="0" w:color="auto"/>
                </w:tcBorders>
                <w:shd w:val="clear" w:color="auto" w:fill="auto"/>
                <w:vAlign w:val="center"/>
              </w:tcPr>
            </w:tcPrChange>
          </w:tcPr>
          <w:p w:rsidR="00A50BD9" w:rsidRDefault="00A50BD9">
            <w:pPr>
              <w:widowControl/>
              <w:spacing w:line="240" w:lineRule="auto"/>
              <w:jc w:val="right"/>
              <w:rPr>
                <w:rFonts w:ascii="宋体" w:eastAsia="宋体" w:hAnsi="宋体" w:cs="宋体"/>
                <w:kern w:val="0"/>
                <w:sz w:val="18"/>
                <w:szCs w:val="18"/>
              </w:rPr>
            </w:pPr>
          </w:p>
        </w:tc>
      </w:tr>
      <w:tr w:rsidR="00A50BD9" w:rsidTr="00A50BD9">
        <w:tblPrEx>
          <w:tblW w:w="8789" w:type="dxa"/>
          <w:tblInd w:w="-34" w:type="dxa"/>
          <w:tblPrExChange w:id="752" w:author="user" w:date="2024-01-24T15:43:00Z">
            <w:tblPrEx>
              <w:tblW w:w="8789" w:type="dxa"/>
              <w:tblInd w:w="-34" w:type="dxa"/>
            </w:tblPrEx>
          </w:tblPrExChange>
        </w:tblPrEx>
        <w:trPr>
          <w:trHeight w:val="331"/>
          <w:trPrChange w:id="753" w:author="user" w:date="2024-01-24T15:43:00Z">
            <w:trPr>
              <w:gridBefore w:val="1"/>
              <w:trHeight w:val="402"/>
            </w:trPr>
          </w:trPrChange>
        </w:trPr>
        <w:tc>
          <w:tcPr>
            <w:tcW w:w="2977" w:type="dxa"/>
            <w:tcBorders>
              <w:top w:val="nil"/>
              <w:left w:val="single" w:sz="4" w:space="0" w:color="auto"/>
              <w:bottom w:val="single" w:sz="4" w:space="0" w:color="auto"/>
              <w:right w:val="single" w:sz="4" w:space="0" w:color="auto"/>
            </w:tcBorders>
            <w:shd w:val="clear" w:color="auto" w:fill="auto"/>
            <w:noWrap/>
            <w:vAlign w:val="center"/>
            <w:tcPrChange w:id="754" w:author="user" w:date="2024-01-24T15:43:00Z">
              <w:tcPr>
                <w:tcW w:w="2977" w:type="dxa"/>
                <w:gridSpan w:val="2"/>
                <w:tcBorders>
                  <w:top w:val="nil"/>
                  <w:left w:val="single" w:sz="4" w:space="0" w:color="auto"/>
                  <w:bottom w:val="single" w:sz="4" w:space="0" w:color="auto"/>
                  <w:right w:val="single" w:sz="4" w:space="0" w:color="auto"/>
                </w:tcBorders>
                <w:shd w:val="clear" w:color="auto" w:fill="auto"/>
                <w:noWrap/>
                <w:vAlign w:val="center"/>
              </w:tcPr>
            </w:tcPrChange>
          </w:tcPr>
          <w:p w:rsidR="00A50BD9" w:rsidRDefault="00A50BD9">
            <w:pPr>
              <w:widowControl/>
              <w:spacing w:line="240" w:lineRule="auto"/>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Change w:id="755" w:author="user" w:date="2024-01-24T15:43:00Z">
              <w:tcPr>
                <w:tcW w:w="1276" w:type="dxa"/>
                <w:gridSpan w:val="2"/>
                <w:tcBorders>
                  <w:top w:val="nil"/>
                  <w:left w:val="nil"/>
                  <w:bottom w:val="single" w:sz="4" w:space="0" w:color="auto"/>
                  <w:right w:val="single" w:sz="4" w:space="0" w:color="auto"/>
                </w:tcBorders>
                <w:shd w:val="clear" w:color="auto" w:fill="auto"/>
                <w:vAlign w:val="center"/>
              </w:tcPr>
            </w:tcPrChange>
          </w:tcPr>
          <w:p w:rsidR="00A50BD9" w:rsidRDefault="00A50BD9">
            <w:pPr>
              <w:widowControl/>
              <w:spacing w:line="240" w:lineRule="auto"/>
              <w:jc w:val="right"/>
              <w:rPr>
                <w:rFonts w:ascii="宋体" w:eastAsia="宋体" w:hAnsi="宋体" w:cs="宋体"/>
                <w:kern w:val="0"/>
                <w:sz w:val="18"/>
                <w:szCs w:val="18"/>
              </w:rPr>
            </w:pPr>
          </w:p>
        </w:tc>
        <w:tc>
          <w:tcPr>
            <w:tcW w:w="3260" w:type="dxa"/>
            <w:tcBorders>
              <w:top w:val="nil"/>
              <w:left w:val="nil"/>
              <w:bottom w:val="single" w:sz="4" w:space="0" w:color="auto"/>
              <w:right w:val="single" w:sz="4" w:space="0" w:color="auto"/>
            </w:tcBorders>
            <w:shd w:val="clear" w:color="auto" w:fill="auto"/>
            <w:noWrap/>
            <w:vAlign w:val="center"/>
            <w:tcPrChange w:id="756" w:author="user" w:date="2024-01-24T15:43:00Z">
              <w:tcPr>
                <w:tcW w:w="3260" w:type="dxa"/>
                <w:gridSpan w:val="2"/>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十四、资源勘探工业信息等支出</w:t>
            </w:r>
          </w:p>
        </w:tc>
        <w:tc>
          <w:tcPr>
            <w:tcW w:w="1276" w:type="dxa"/>
            <w:tcBorders>
              <w:top w:val="nil"/>
              <w:left w:val="nil"/>
              <w:bottom w:val="single" w:sz="4" w:space="0" w:color="auto"/>
              <w:right w:val="single" w:sz="4" w:space="0" w:color="auto"/>
            </w:tcBorders>
            <w:shd w:val="clear" w:color="auto" w:fill="auto"/>
            <w:vAlign w:val="center"/>
            <w:tcPrChange w:id="757" w:author="user" w:date="2024-01-24T15:43:00Z">
              <w:tcPr>
                <w:tcW w:w="1276" w:type="dxa"/>
                <w:gridSpan w:val="2"/>
                <w:tcBorders>
                  <w:top w:val="nil"/>
                  <w:left w:val="nil"/>
                  <w:bottom w:val="single" w:sz="4" w:space="0" w:color="auto"/>
                  <w:right w:val="single" w:sz="4" w:space="0" w:color="auto"/>
                </w:tcBorders>
                <w:shd w:val="clear" w:color="auto" w:fill="auto"/>
                <w:vAlign w:val="center"/>
              </w:tcPr>
            </w:tcPrChange>
          </w:tcPr>
          <w:p w:rsidR="00A50BD9" w:rsidRDefault="00A50BD9">
            <w:pPr>
              <w:widowControl/>
              <w:spacing w:line="240" w:lineRule="auto"/>
              <w:jc w:val="right"/>
              <w:rPr>
                <w:rFonts w:ascii="宋体" w:eastAsia="宋体" w:hAnsi="宋体" w:cs="宋体"/>
                <w:kern w:val="0"/>
                <w:sz w:val="18"/>
                <w:szCs w:val="18"/>
              </w:rPr>
            </w:pPr>
          </w:p>
        </w:tc>
      </w:tr>
      <w:tr w:rsidR="00A50BD9" w:rsidTr="00A50BD9">
        <w:tblPrEx>
          <w:tblW w:w="8789" w:type="dxa"/>
          <w:tblInd w:w="-34" w:type="dxa"/>
          <w:tblPrExChange w:id="758" w:author="user" w:date="2024-01-24T15:43:00Z">
            <w:tblPrEx>
              <w:tblW w:w="8789" w:type="dxa"/>
              <w:tblInd w:w="-34" w:type="dxa"/>
            </w:tblPrEx>
          </w:tblPrExChange>
        </w:tblPrEx>
        <w:trPr>
          <w:trHeight w:val="279"/>
          <w:trPrChange w:id="759" w:author="user" w:date="2024-01-24T15:43:00Z">
            <w:trPr>
              <w:gridBefore w:val="1"/>
              <w:trHeight w:val="402"/>
            </w:trPr>
          </w:trPrChange>
        </w:trPr>
        <w:tc>
          <w:tcPr>
            <w:tcW w:w="2977" w:type="dxa"/>
            <w:tcBorders>
              <w:top w:val="nil"/>
              <w:left w:val="single" w:sz="4" w:space="0" w:color="auto"/>
              <w:bottom w:val="single" w:sz="4" w:space="0" w:color="auto"/>
              <w:right w:val="single" w:sz="4" w:space="0" w:color="auto"/>
            </w:tcBorders>
            <w:shd w:val="clear" w:color="auto" w:fill="auto"/>
            <w:noWrap/>
            <w:vAlign w:val="center"/>
            <w:tcPrChange w:id="760" w:author="user" w:date="2024-01-24T15:43:00Z">
              <w:tcPr>
                <w:tcW w:w="2977" w:type="dxa"/>
                <w:gridSpan w:val="2"/>
                <w:tcBorders>
                  <w:top w:val="nil"/>
                  <w:left w:val="single" w:sz="4" w:space="0" w:color="auto"/>
                  <w:bottom w:val="single" w:sz="4" w:space="0" w:color="auto"/>
                  <w:right w:val="single" w:sz="4" w:space="0" w:color="auto"/>
                </w:tcBorders>
                <w:shd w:val="clear" w:color="auto" w:fill="auto"/>
                <w:noWrap/>
                <w:vAlign w:val="center"/>
              </w:tcPr>
            </w:tcPrChange>
          </w:tcPr>
          <w:p w:rsidR="00A50BD9" w:rsidRDefault="00A50BD9">
            <w:pPr>
              <w:widowControl/>
              <w:spacing w:line="240" w:lineRule="auto"/>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Change w:id="761" w:author="user" w:date="2024-01-24T15:43:00Z">
              <w:tcPr>
                <w:tcW w:w="1276" w:type="dxa"/>
                <w:gridSpan w:val="2"/>
                <w:tcBorders>
                  <w:top w:val="nil"/>
                  <w:left w:val="nil"/>
                  <w:bottom w:val="single" w:sz="4" w:space="0" w:color="auto"/>
                  <w:right w:val="single" w:sz="4" w:space="0" w:color="auto"/>
                </w:tcBorders>
                <w:shd w:val="clear" w:color="auto" w:fill="auto"/>
                <w:vAlign w:val="center"/>
              </w:tcPr>
            </w:tcPrChange>
          </w:tcPr>
          <w:p w:rsidR="00A50BD9" w:rsidRDefault="00A50BD9">
            <w:pPr>
              <w:widowControl/>
              <w:spacing w:line="240" w:lineRule="auto"/>
              <w:jc w:val="right"/>
              <w:rPr>
                <w:rFonts w:ascii="宋体" w:eastAsia="宋体" w:hAnsi="宋体" w:cs="宋体"/>
                <w:kern w:val="0"/>
                <w:sz w:val="18"/>
                <w:szCs w:val="18"/>
              </w:rPr>
            </w:pPr>
          </w:p>
        </w:tc>
        <w:tc>
          <w:tcPr>
            <w:tcW w:w="3260" w:type="dxa"/>
            <w:tcBorders>
              <w:top w:val="nil"/>
              <w:left w:val="nil"/>
              <w:bottom w:val="single" w:sz="4" w:space="0" w:color="auto"/>
              <w:right w:val="single" w:sz="4" w:space="0" w:color="auto"/>
            </w:tcBorders>
            <w:shd w:val="clear" w:color="auto" w:fill="auto"/>
            <w:noWrap/>
            <w:vAlign w:val="center"/>
            <w:tcPrChange w:id="762" w:author="user" w:date="2024-01-24T15:43:00Z">
              <w:tcPr>
                <w:tcW w:w="3260" w:type="dxa"/>
                <w:gridSpan w:val="2"/>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十五、商业服务业等支出</w:t>
            </w:r>
          </w:p>
        </w:tc>
        <w:tc>
          <w:tcPr>
            <w:tcW w:w="1276" w:type="dxa"/>
            <w:tcBorders>
              <w:top w:val="nil"/>
              <w:left w:val="nil"/>
              <w:bottom w:val="single" w:sz="4" w:space="0" w:color="auto"/>
              <w:right w:val="single" w:sz="4" w:space="0" w:color="auto"/>
            </w:tcBorders>
            <w:shd w:val="clear" w:color="auto" w:fill="auto"/>
            <w:vAlign w:val="center"/>
            <w:tcPrChange w:id="763" w:author="user" w:date="2024-01-24T15:43:00Z">
              <w:tcPr>
                <w:tcW w:w="1276" w:type="dxa"/>
                <w:gridSpan w:val="2"/>
                <w:tcBorders>
                  <w:top w:val="nil"/>
                  <w:left w:val="nil"/>
                  <w:bottom w:val="single" w:sz="4" w:space="0" w:color="auto"/>
                  <w:right w:val="single" w:sz="4" w:space="0" w:color="auto"/>
                </w:tcBorders>
                <w:shd w:val="clear" w:color="auto" w:fill="auto"/>
                <w:vAlign w:val="center"/>
              </w:tcPr>
            </w:tcPrChange>
          </w:tcPr>
          <w:p w:rsidR="00A50BD9" w:rsidRDefault="00A50BD9">
            <w:pPr>
              <w:widowControl/>
              <w:spacing w:line="240" w:lineRule="auto"/>
              <w:jc w:val="right"/>
              <w:rPr>
                <w:rFonts w:ascii="宋体" w:eastAsia="宋体" w:hAnsi="宋体" w:cs="宋体"/>
                <w:kern w:val="0"/>
                <w:sz w:val="18"/>
                <w:szCs w:val="18"/>
              </w:rPr>
            </w:pPr>
          </w:p>
        </w:tc>
      </w:tr>
      <w:tr w:rsidR="00A50BD9" w:rsidTr="00A50BD9">
        <w:tblPrEx>
          <w:tblW w:w="8789" w:type="dxa"/>
          <w:tblInd w:w="-34" w:type="dxa"/>
          <w:tblPrExChange w:id="764" w:author="user" w:date="2024-01-24T15:43:00Z">
            <w:tblPrEx>
              <w:tblW w:w="8789" w:type="dxa"/>
              <w:tblInd w:w="-34" w:type="dxa"/>
            </w:tblPrEx>
          </w:tblPrExChange>
        </w:tblPrEx>
        <w:trPr>
          <w:trHeight w:val="241"/>
          <w:trPrChange w:id="765" w:author="user" w:date="2024-01-24T15:43:00Z">
            <w:trPr>
              <w:gridBefore w:val="1"/>
              <w:trHeight w:val="402"/>
            </w:trPr>
          </w:trPrChange>
        </w:trPr>
        <w:tc>
          <w:tcPr>
            <w:tcW w:w="2977" w:type="dxa"/>
            <w:tcBorders>
              <w:top w:val="nil"/>
              <w:left w:val="single" w:sz="4" w:space="0" w:color="auto"/>
              <w:bottom w:val="single" w:sz="4" w:space="0" w:color="auto"/>
              <w:right w:val="single" w:sz="4" w:space="0" w:color="auto"/>
            </w:tcBorders>
            <w:shd w:val="clear" w:color="auto" w:fill="auto"/>
            <w:noWrap/>
            <w:vAlign w:val="center"/>
            <w:tcPrChange w:id="766" w:author="user" w:date="2024-01-24T15:43:00Z">
              <w:tcPr>
                <w:tcW w:w="2977" w:type="dxa"/>
                <w:gridSpan w:val="2"/>
                <w:tcBorders>
                  <w:top w:val="nil"/>
                  <w:left w:val="single" w:sz="4" w:space="0" w:color="auto"/>
                  <w:bottom w:val="single" w:sz="4" w:space="0" w:color="auto"/>
                  <w:right w:val="single" w:sz="4" w:space="0" w:color="auto"/>
                </w:tcBorders>
                <w:shd w:val="clear" w:color="auto" w:fill="auto"/>
                <w:noWrap/>
                <w:vAlign w:val="center"/>
              </w:tcPr>
            </w:tcPrChange>
          </w:tcPr>
          <w:p w:rsidR="00A50BD9" w:rsidRDefault="00A50BD9">
            <w:pPr>
              <w:widowControl/>
              <w:spacing w:line="240" w:lineRule="auto"/>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Change w:id="767" w:author="user" w:date="2024-01-24T15:43:00Z">
              <w:tcPr>
                <w:tcW w:w="1276" w:type="dxa"/>
                <w:gridSpan w:val="2"/>
                <w:tcBorders>
                  <w:top w:val="nil"/>
                  <w:left w:val="nil"/>
                  <w:bottom w:val="single" w:sz="4" w:space="0" w:color="auto"/>
                  <w:right w:val="single" w:sz="4" w:space="0" w:color="auto"/>
                </w:tcBorders>
                <w:shd w:val="clear" w:color="auto" w:fill="auto"/>
                <w:vAlign w:val="center"/>
              </w:tcPr>
            </w:tcPrChange>
          </w:tcPr>
          <w:p w:rsidR="00A50BD9" w:rsidRDefault="00A50BD9">
            <w:pPr>
              <w:widowControl/>
              <w:spacing w:line="240" w:lineRule="auto"/>
              <w:jc w:val="right"/>
              <w:rPr>
                <w:rFonts w:ascii="宋体" w:eastAsia="宋体" w:hAnsi="宋体" w:cs="宋体"/>
                <w:kern w:val="0"/>
                <w:sz w:val="18"/>
                <w:szCs w:val="18"/>
              </w:rPr>
            </w:pPr>
          </w:p>
        </w:tc>
        <w:tc>
          <w:tcPr>
            <w:tcW w:w="3260" w:type="dxa"/>
            <w:tcBorders>
              <w:top w:val="nil"/>
              <w:left w:val="nil"/>
              <w:bottom w:val="single" w:sz="4" w:space="0" w:color="auto"/>
              <w:right w:val="single" w:sz="4" w:space="0" w:color="auto"/>
            </w:tcBorders>
            <w:shd w:val="clear" w:color="auto" w:fill="auto"/>
            <w:noWrap/>
            <w:vAlign w:val="center"/>
            <w:tcPrChange w:id="768" w:author="user" w:date="2024-01-24T15:43:00Z">
              <w:tcPr>
                <w:tcW w:w="3260" w:type="dxa"/>
                <w:gridSpan w:val="2"/>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十六、金融支出</w:t>
            </w:r>
          </w:p>
        </w:tc>
        <w:tc>
          <w:tcPr>
            <w:tcW w:w="1276" w:type="dxa"/>
            <w:tcBorders>
              <w:top w:val="nil"/>
              <w:left w:val="nil"/>
              <w:bottom w:val="single" w:sz="4" w:space="0" w:color="auto"/>
              <w:right w:val="single" w:sz="4" w:space="0" w:color="auto"/>
            </w:tcBorders>
            <w:shd w:val="clear" w:color="auto" w:fill="auto"/>
            <w:vAlign w:val="center"/>
            <w:tcPrChange w:id="769" w:author="user" w:date="2024-01-24T15:43:00Z">
              <w:tcPr>
                <w:tcW w:w="1276" w:type="dxa"/>
                <w:gridSpan w:val="2"/>
                <w:tcBorders>
                  <w:top w:val="nil"/>
                  <w:left w:val="nil"/>
                  <w:bottom w:val="single" w:sz="4" w:space="0" w:color="auto"/>
                  <w:right w:val="single" w:sz="4" w:space="0" w:color="auto"/>
                </w:tcBorders>
                <w:shd w:val="clear" w:color="auto" w:fill="auto"/>
                <w:vAlign w:val="center"/>
              </w:tcPr>
            </w:tcPrChange>
          </w:tcPr>
          <w:p w:rsidR="00A50BD9" w:rsidRDefault="00A50BD9">
            <w:pPr>
              <w:widowControl/>
              <w:spacing w:line="240" w:lineRule="auto"/>
              <w:jc w:val="right"/>
              <w:rPr>
                <w:rFonts w:ascii="宋体" w:eastAsia="宋体" w:hAnsi="宋体" w:cs="宋体"/>
                <w:kern w:val="0"/>
                <w:sz w:val="18"/>
                <w:szCs w:val="18"/>
              </w:rPr>
            </w:pPr>
          </w:p>
        </w:tc>
      </w:tr>
      <w:tr w:rsidR="00A50BD9" w:rsidTr="00A50BD9">
        <w:tblPrEx>
          <w:tblW w:w="8789" w:type="dxa"/>
          <w:tblInd w:w="-34" w:type="dxa"/>
          <w:tblPrExChange w:id="770" w:author="user" w:date="2024-01-24T15:43:00Z">
            <w:tblPrEx>
              <w:tblW w:w="8789" w:type="dxa"/>
              <w:tblInd w:w="-34" w:type="dxa"/>
            </w:tblPrEx>
          </w:tblPrExChange>
        </w:tblPrEx>
        <w:trPr>
          <w:trHeight w:val="345"/>
          <w:trPrChange w:id="771" w:author="user" w:date="2024-01-24T15:43:00Z">
            <w:trPr>
              <w:gridBefore w:val="1"/>
              <w:trHeight w:val="402"/>
            </w:trPr>
          </w:trPrChange>
        </w:trPr>
        <w:tc>
          <w:tcPr>
            <w:tcW w:w="2977" w:type="dxa"/>
            <w:tcBorders>
              <w:top w:val="nil"/>
              <w:left w:val="single" w:sz="4" w:space="0" w:color="auto"/>
              <w:bottom w:val="single" w:sz="4" w:space="0" w:color="auto"/>
              <w:right w:val="single" w:sz="4" w:space="0" w:color="auto"/>
            </w:tcBorders>
            <w:shd w:val="clear" w:color="auto" w:fill="auto"/>
            <w:noWrap/>
            <w:vAlign w:val="center"/>
            <w:tcPrChange w:id="772" w:author="user" w:date="2024-01-24T15:43:00Z">
              <w:tcPr>
                <w:tcW w:w="2977" w:type="dxa"/>
                <w:gridSpan w:val="2"/>
                <w:tcBorders>
                  <w:top w:val="nil"/>
                  <w:left w:val="single" w:sz="4" w:space="0" w:color="auto"/>
                  <w:bottom w:val="single" w:sz="4" w:space="0" w:color="auto"/>
                  <w:right w:val="single" w:sz="4" w:space="0" w:color="auto"/>
                </w:tcBorders>
                <w:shd w:val="clear" w:color="auto" w:fill="auto"/>
                <w:noWrap/>
                <w:vAlign w:val="center"/>
              </w:tcPr>
            </w:tcPrChange>
          </w:tcPr>
          <w:p w:rsidR="00A50BD9" w:rsidRDefault="00A50BD9">
            <w:pPr>
              <w:widowControl/>
              <w:spacing w:line="240" w:lineRule="auto"/>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Change w:id="773" w:author="user" w:date="2024-01-24T15:43:00Z">
              <w:tcPr>
                <w:tcW w:w="1276" w:type="dxa"/>
                <w:gridSpan w:val="2"/>
                <w:tcBorders>
                  <w:top w:val="nil"/>
                  <w:left w:val="nil"/>
                  <w:bottom w:val="single" w:sz="4" w:space="0" w:color="auto"/>
                  <w:right w:val="single" w:sz="4" w:space="0" w:color="auto"/>
                </w:tcBorders>
                <w:shd w:val="clear" w:color="auto" w:fill="auto"/>
                <w:vAlign w:val="center"/>
              </w:tcPr>
            </w:tcPrChange>
          </w:tcPr>
          <w:p w:rsidR="00A50BD9" w:rsidRDefault="00A50BD9">
            <w:pPr>
              <w:widowControl/>
              <w:spacing w:line="240" w:lineRule="auto"/>
              <w:jc w:val="right"/>
              <w:rPr>
                <w:rFonts w:ascii="宋体" w:eastAsia="宋体" w:hAnsi="宋体" w:cs="宋体"/>
                <w:kern w:val="0"/>
                <w:sz w:val="18"/>
                <w:szCs w:val="18"/>
              </w:rPr>
            </w:pPr>
          </w:p>
        </w:tc>
        <w:tc>
          <w:tcPr>
            <w:tcW w:w="3260" w:type="dxa"/>
            <w:tcBorders>
              <w:top w:val="nil"/>
              <w:left w:val="nil"/>
              <w:bottom w:val="single" w:sz="4" w:space="0" w:color="auto"/>
              <w:right w:val="single" w:sz="4" w:space="0" w:color="auto"/>
            </w:tcBorders>
            <w:shd w:val="clear" w:color="auto" w:fill="auto"/>
            <w:noWrap/>
            <w:vAlign w:val="center"/>
            <w:tcPrChange w:id="774" w:author="user" w:date="2024-01-24T15:43:00Z">
              <w:tcPr>
                <w:tcW w:w="3260" w:type="dxa"/>
                <w:gridSpan w:val="2"/>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十七、援助其他地区支出</w:t>
            </w:r>
          </w:p>
        </w:tc>
        <w:tc>
          <w:tcPr>
            <w:tcW w:w="1276" w:type="dxa"/>
            <w:tcBorders>
              <w:top w:val="nil"/>
              <w:left w:val="nil"/>
              <w:bottom w:val="single" w:sz="4" w:space="0" w:color="auto"/>
              <w:right w:val="single" w:sz="4" w:space="0" w:color="auto"/>
            </w:tcBorders>
            <w:shd w:val="clear" w:color="auto" w:fill="auto"/>
            <w:vAlign w:val="center"/>
            <w:tcPrChange w:id="775" w:author="user" w:date="2024-01-24T15:43:00Z">
              <w:tcPr>
                <w:tcW w:w="1276" w:type="dxa"/>
                <w:gridSpan w:val="2"/>
                <w:tcBorders>
                  <w:top w:val="nil"/>
                  <w:left w:val="nil"/>
                  <w:bottom w:val="single" w:sz="4" w:space="0" w:color="auto"/>
                  <w:right w:val="single" w:sz="4" w:space="0" w:color="auto"/>
                </w:tcBorders>
                <w:shd w:val="clear" w:color="auto" w:fill="auto"/>
                <w:vAlign w:val="center"/>
              </w:tcPr>
            </w:tcPrChange>
          </w:tcPr>
          <w:p w:rsidR="00A50BD9" w:rsidRDefault="00A50BD9">
            <w:pPr>
              <w:widowControl/>
              <w:spacing w:line="240" w:lineRule="auto"/>
              <w:jc w:val="right"/>
              <w:rPr>
                <w:rFonts w:ascii="宋体" w:eastAsia="宋体" w:hAnsi="宋体" w:cs="宋体"/>
                <w:kern w:val="0"/>
                <w:sz w:val="18"/>
                <w:szCs w:val="18"/>
              </w:rPr>
            </w:pPr>
          </w:p>
        </w:tc>
      </w:tr>
      <w:tr w:rsidR="00A50BD9" w:rsidTr="00A50BD9">
        <w:tblPrEx>
          <w:tblW w:w="8789" w:type="dxa"/>
          <w:tblInd w:w="-34" w:type="dxa"/>
          <w:tblPrExChange w:id="776" w:author="user" w:date="2024-01-24T15:43:00Z">
            <w:tblPrEx>
              <w:tblW w:w="8789" w:type="dxa"/>
              <w:tblInd w:w="-34" w:type="dxa"/>
            </w:tblPrEx>
          </w:tblPrExChange>
        </w:tblPrEx>
        <w:trPr>
          <w:trHeight w:val="264"/>
          <w:trPrChange w:id="777" w:author="user" w:date="2024-01-24T15:43:00Z">
            <w:trPr>
              <w:gridBefore w:val="1"/>
              <w:trHeight w:val="402"/>
            </w:trPr>
          </w:trPrChange>
        </w:trPr>
        <w:tc>
          <w:tcPr>
            <w:tcW w:w="2977" w:type="dxa"/>
            <w:tcBorders>
              <w:top w:val="nil"/>
              <w:left w:val="single" w:sz="4" w:space="0" w:color="auto"/>
              <w:bottom w:val="single" w:sz="4" w:space="0" w:color="auto"/>
              <w:right w:val="single" w:sz="4" w:space="0" w:color="auto"/>
            </w:tcBorders>
            <w:shd w:val="clear" w:color="auto" w:fill="auto"/>
            <w:noWrap/>
            <w:vAlign w:val="center"/>
            <w:tcPrChange w:id="778" w:author="user" w:date="2024-01-24T15:43:00Z">
              <w:tcPr>
                <w:tcW w:w="2977" w:type="dxa"/>
                <w:gridSpan w:val="2"/>
                <w:tcBorders>
                  <w:top w:val="nil"/>
                  <w:left w:val="single" w:sz="4" w:space="0" w:color="auto"/>
                  <w:bottom w:val="single" w:sz="4" w:space="0" w:color="auto"/>
                  <w:right w:val="single" w:sz="4" w:space="0" w:color="auto"/>
                </w:tcBorders>
                <w:shd w:val="clear" w:color="auto" w:fill="auto"/>
                <w:noWrap/>
                <w:vAlign w:val="center"/>
              </w:tcPr>
            </w:tcPrChange>
          </w:tcPr>
          <w:p w:rsidR="00A50BD9" w:rsidRDefault="00A50BD9">
            <w:pPr>
              <w:widowControl/>
              <w:spacing w:line="240" w:lineRule="auto"/>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Change w:id="779" w:author="user" w:date="2024-01-24T15:43:00Z">
              <w:tcPr>
                <w:tcW w:w="1276" w:type="dxa"/>
                <w:gridSpan w:val="2"/>
                <w:tcBorders>
                  <w:top w:val="nil"/>
                  <w:left w:val="nil"/>
                  <w:bottom w:val="single" w:sz="4" w:space="0" w:color="auto"/>
                  <w:right w:val="single" w:sz="4" w:space="0" w:color="auto"/>
                </w:tcBorders>
                <w:shd w:val="clear" w:color="auto" w:fill="auto"/>
                <w:vAlign w:val="center"/>
              </w:tcPr>
            </w:tcPrChange>
          </w:tcPr>
          <w:p w:rsidR="00A50BD9" w:rsidRDefault="00A50BD9">
            <w:pPr>
              <w:widowControl/>
              <w:spacing w:line="240" w:lineRule="auto"/>
              <w:jc w:val="right"/>
              <w:rPr>
                <w:rFonts w:ascii="宋体" w:eastAsia="宋体" w:hAnsi="宋体" w:cs="宋体"/>
                <w:kern w:val="0"/>
                <w:sz w:val="18"/>
                <w:szCs w:val="18"/>
              </w:rPr>
            </w:pPr>
          </w:p>
        </w:tc>
        <w:tc>
          <w:tcPr>
            <w:tcW w:w="3260" w:type="dxa"/>
            <w:tcBorders>
              <w:top w:val="nil"/>
              <w:left w:val="nil"/>
              <w:bottom w:val="single" w:sz="4" w:space="0" w:color="auto"/>
              <w:right w:val="single" w:sz="4" w:space="0" w:color="auto"/>
            </w:tcBorders>
            <w:shd w:val="clear" w:color="auto" w:fill="auto"/>
            <w:noWrap/>
            <w:vAlign w:val="center"/>
            <w:tcPrChange w:id="780" w:author="user" w:date="2024-01-24T15:43:00Z">
              <w:tcPr>
                <w:tcW w:w="3260" w:type="dxa"/>
                <w:gridSpan w:val="2"/>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十八、自然资源海洋气象等支出</w:t>
            </w:r>
          </w:p>
        </w:tc>
        <w:tc>
          <w:tcPr>
            <w:tcW w:w="1276" w:type="dxa"/>
            <w:tcBorders>
              <w:top w:val="nil"/>
              <w:left w:val="nil"/>
              <w:bottom w:val="single" w:sz="4" w:space="0" w:color="auto"/>
              <w:right w:val="single" w:sz="4" w:space="0" w:color="auto"/>
            </w:tcBorders>
            <w:shd w:val="clear" w:color="auto" w:fill="auto"/>
            <w:vAlign w:val="center"/>
            <w:tcPrChange w:id="781" w:author="user" w:date="2024-01-24T15:43:00Z">
              <w:tcPr>
                <w:tcW w:w="1276" w:type="dxa"/>
                <w:gridSpan w:val="2"/>
                <w:tcBorders>
                  <w:top w:val="nil"/>
                  <w:left w:val="nil"/>
                  <w:bottom w:val="single" w:sz="4" w:space="0" w:color="auto"/>
                  <w:right w:val="single" w:sz="4" w:space="0" w:color="auto"/>
                </w:tcBorders>
                <w:shd w:val="clear" w:color="auto" w:fill="auto"/>
                <w:vAlign w:val="center"/>
              </w:tcPr>
            </w:tcPrChange>
          </w:tcPr>
          <w:p w:rsidR="00A50BD9" w:rsidRDefault="00A50BD9">
            <w:pPr>
              <w:widowControl/>
              <w:spacing w:line="240" w:lineRule="auto"/>
              <w:jc w:val="right"/>
              <w:rPr>
                <w:rFonts w:ascii="宋体" w:eastAsia="宋体" w:hAnsi="宋体" w:cs="宋体"/>
                <w:kern w:val="0"/>
                <w:sz w:val="18"/>
                <w:szCs w:val="18"/>
              </w:rPr>
            </w:pPr>
          </w:p>
        </w:tc>
      </w:tr>
      <w:tr w:rsidR="00A50BD9" w:rsidTr="00A50BD9">
        <w:tblPrEx>
          <w:tblW w:w="8789" w:type="dxa"/>
          <w:tblInd w:w="-34" w:type="dxa"/>
          <w:tblPrExChange w:id="782" w:author="user" w:date="2024-01-24T15:43:00Z">
            <w:tblPrEx>
              <w:tblW w:w="8789" w:type="dxa"/>
              <w:tblInd w:w="-34" w:type="dxa"/>
            </w:tblPrEx>
          </w:tblPrExChange>
        </w:tblPrEx>
        <w:trPr>
          <w:trHeight w:val="241"/>
          <w:trPrChange w:id="783" w:author="user" w:date="2024-01-24T15:43:00Z">
            <w:trPr>
              <w:gridBefore w:val="1"/>
              <w:trHeight w:val="402"/>
            </w:trPr>
          </w:trPrChange>
        </w:trPr>
        <w:tc>
          <w:tcPr>
            <w:tcW w:w="2977" w:type="dxa"/>
            <w:tcBorders>
              <w:top w:val="nil"/>
              <w:left w:val="single" w:sz="4" w:space="0" w:color="auto"/>
              <w:bottom w:val="single" w:sz="4" w:space="0" w:color="auto"/>
              <w:right w:val="single" w:sz="4" w:space="0" w:color="auto"/>
            </w:tcBorders>
            <w:shd w:val="clear" w:color="auto" w:fill="auto"/>
            <w:noWrap/>
            <w:vAlign w:val="center"/>
            <w:tcPrChange w:id="784" w:author="user" w:date="2024-01-24T15:43:00Z">
              <w:tcPr>
                <w:tcW w:w="2977" w:type="dxa"/>
                <w:gridSpan w:val="2"/>
                <w:tcBorders>
                  <w:top w:val="nil"/>
                  <w:left w:val="single" w:sz="4" w:space="0" w:color="auto"/>
                  <w:bottom w:val="single" w:sz="4" w:space="0" w:color="auto"/>
                  <w:right w:val="single" w:sz="4" w:space="0" w:color="auto"/>
                </w:tcBorders>
                <w:shd w:val="clear" w:color="auto" w:fill="auto"/>
                <w:noWrap/>
                <w:vAlign w:val="center"/>
              </w:tcPr>
            </w:tcPrChange>
          </w:tcPr>
          <w:p w:rsidR="00A50BD9" w:rsidRDefault="00A50BD9">
            <w:pPr>
              <w:widowControl/>
              <w:spacing w:line="240" w:lineRule="auto"/>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Change w:id="785" w:author="user" w:date="2024-01-24T15:43:00Z">
              <w:tcPr>
                <w:tcW w:w="1276" w:type="dxa"/>
                <w:gridSpan w:val="2"/>
                <w:tcBorders>
                  <w:top w:val="nil"/>
                  <w:left w:val="nil"/>
                  <w:bottom w:val="single" w:sz="4" w:space="0" w:color="auto"/>
                  <w:right w:val="single" w:sz="4" w:space="0" w:color="auto"/>
                </w:tcBorders>
                <w:shd w:val="clear" w:color="auto" w:fill="auto"/>
                <w:vAlign w:val="center"/>
              </w:tcPr>
            </w:tcPrChange>
          </w:tcPr>
          <w:p w:rsidR="00A50BD9" w:rsidRDefault="00A50BD9">
            <w:pPr>
              <w:widowControl/>
              <w:spacing w:line="240" w:lineRule="auto"/>
              <w:jc w:val="right"/>
              <w:rPr>
                <w:rFonts w:ascii="宋体" w:eastAsia="宋体" w:hAnsi="宋体" w:cs="宋体"/>
                <w:kern w:val="0"/>
                <w:sz w:val="18"/>
                <w:szCs w:val="18"/>
              </w:rPr>
            </w:pPr>
          </w:p>
        </w:tc>
        <w:tc>
          <w:tcPr>
            <w:tcW w:w="3260" w:type="dxa"/>
            <w:tcBorders>
              <w:top w:val="nil"/>
              <w:left w:val="nil"/>
              <w:bottom w:val="single" w:sz="4" w:space="0" w:color="auto"/>
              <w:right w:val="single" w:sz="4" w:space="0" w:color="auto"/>
            </w:tcBorders>
            <w:shd w:val="clear" w:color="auto" w:fill="auto"/>
            <w:noWrap/>
            <w:vAlign w:val="center"/>
            <w:tcPrChange w:id="786" w:author="user" w:date="2024-01-24T15:43:00Z">
              <w:tcPr>
                <w:tcW w:w="3260" w:type="dxa"/>
                <w:gridSpan w:val="2"/>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十九、住房保障支出</w:t>
            </w:r>
          </w:p>
        </w:tc>
        <w:tc>
          <w:tcPr>
            <w:tcW w:w="1276" w:type="dxa"/>
            <w:tcBorders>
              <w:top w:val="nil"/>
              <w:left w:val="nil"/>
              <w:bottom w:val="single" w:sz="4" w:space="0" w:color="auto"/>
              <w:right w:val="single" w:sz="4" w:space="0" w:color="auto"/>
            </w:tcBorders>
            <w:shd w:val="clear" w:color="auto" w:fill="auto"/>
            <w:vAlign w:val="center"/>
            <w:tcPrChange w:id="787" w:author="user" w:date="2024-01-24T15:43:00Z">
              <w:tcPr>
                <w:tcW w:w="1276" w:type="dxa"/>
                <w:gridSpan w:val="2"/>
                <w:tcBorders>
                  <w:top w:val="nil"/>
                  <w:left w:val="nil"/>
                  <w:bottom w:val="single" w:sz="4" w:space="0" w:color="auto"/>
                  <w:right w:val="single" w:sz="4" w:space="0" w:color="auto"/>
                </w:tcBorders>
                <w:shd w:val="clear" w:color="auto" w:fill="auto"/>
                <w:vAlign w:val="center"/>
              </w:tcPr>
            </w:tcPrChange>
          </w:tcPr>
          <w:p w:rsidR="00A50BD9" w:rsidRDefault="00A50BD9">
            <w:pPr>
              <w:widowControl/>
              <w:spacing w:line="240" w:lineRule="auto"/>
              <w:jc w:val="right"/>
              <w:rPr>
                <w:rFonts w:ascii="宋体" w:eastAsia="宋体" w:hAnsi="宋体" w:cs="宋体"/>
                <w:kern w:val="0"/>
                <w:sz w:val="18"/>
                <w:szCs w:val="18"/>
              </w:rPr>
            </w:pPr>
          </w:p>
        </w:tc>
      </w:tr>
      <w:tr w:rsidR="00A50BD9">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A50BD9">
            <w:pPr>
              <w:widowControl/>
              <w:spacing w:line="240" w:lineRule="auto"/>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rFonts w:ascii="宋体" w:eastAsia="宋体" w:hAnsi="宋体" w:cs="宋体"/>
                <w:kern w:val="0"/>
                <w:sz w:val="18"/>
                <w:szCs w:val="18"/>
              </w:rPr>
            </w:pPr>
          </w:p>
        </w:tc>
        <w:tc>
          <w:tcPr>
            <w:tcW w:w="3260"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二十、粮油物资储备支出</w:t>
            </w: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rFonts w:ascii="宋体" w:eastAsia="宋体" w:hAnsi="宋体" w:cs="宋体"/>
                <w:kern w:val="0"/>
                <w:sz w:val="18"/>
                <w:szCs w:val="18"/>
              </w:rPr>
            </w:pPr>
          </w:p>
        </w:tc>
      </w:tr>
      <w:tr w:rsidR="00A50BD9">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A50BD9">
            <w:pPr>
              <w:widowControl/>
              <w:spacing w:line="240" w:lineRule="auto"/>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rFonts w:ascii="宋体" w:eastAsia="宋体" w:hAnsi="宋体" w:cs="宋体"/>
                <w:kern w:val="0"/>
                <w:sz w:val="18"/>
                <w:szCs w:val="18"/>
              </w:rPr>
            </w:pPr>
          </w:p>
        </w:tc>
        <w:tc>
          <w:tcPr>
            <w:tcW w:w="3260"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二十一、国有资本经营预算支出</w:t>
            </w: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rFonts w:ascii="宋体" w:eastAsia="宋体" w:hAnsi="宋体" w:cs="宋体"/>
                <w:kern w:val="0"/>
                <w:sz w:val="18"/>
                <w:szCs w:val="18"/>
              </w:rPr>
            </w:pPr>
          </w:p>
        </w:tc>
      </w:tr>
      <w:tr w:rsidR="00A50BD9">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A50BD9">
            <w:pPr>
              <w:widowControl/>
              <w:spacing w:line="240" w:lineRule="auto"/>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rFonts w:ascii="宋体" w:eastAsia="宋体" w:hAnsi="宋体" w:cs="宋体"/>
                <w:kern w:val="0"/>
                <w:sz w:val="18"/>
                <w:szCs w:val="18"/>
              </w:rPr>
            </w:pPr>
          </w:p>
        </w:tc>
        <w:tc>
          <w:tcPr>
            <w:tcW w:w="3260"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二十二、灾害防治及应急管理支出</w:t>
            </w: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rFonts w:ascii="宋体" w:eastAsia="宋体" w:hAnsi="宋体" w:cs="宋体"/>
                <w:kern w:val="0"/>
                <w:sz w:val="18"/>
                <w:szCs w:val="18"/>
              </w:rPr>
            </w:pPr>
          </w:p>
        </w:tc>
      </w:tr>
      <w:tr w:rsidR="00A50BD9">
        <w:trPr>
          <w:trHeight w:val="458"/>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A50BD9">
            <w:pPr>
              <w:widowControl/>
              <w:spacing w:line="240" w:lineRule="auto"/>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rFonts w:ascii="宋体" w:eastAsia="宋体" w:hAnsi="宋体" w:cs="宋体"/>
                <w:kern w:val="0"/>
                <w:sz w:val="18"/>
                <w:szCs w:val="18"/>
              </w:rPr>
            </w:pPr>
          </w:p>
        </w:tc>
        <w:tc>
          <w:tcPr>
            <w:tcW w:w="3260"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二十三、其他支出</w:t>
            </w: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rFonts w:ascii="宋体" w:eastAsia="宋体" w:hAnsi="宋体" w:cs="宋体"/>
                <w:kern w:val="0"/>
                <w:sz w:val="18"/>
                <w:szCs w:val="18"/>
              </w:rPr>
            </w:pPr>
          </w:p>
        </w:tc>
      </w:tr>
      <w:tr w:rsidR="00A50BD9">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A50BD9">
            <w:pPr>
              <w:widowControl/>
              <w:spacing w:line="240" w:lineRule="auto"/>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rFonts w:ascii="宋体" w:eastAsia="宋体" w:hAnsi="宋体" w:cs="宋体"/>
                <w:kern w:val="0"/>
                <w:sz w:val="18"/>
                <w:szCs w:val="18"/>
              </w:rPr>
            </w:pPr>
          </w:p>
        </w:tc>
        <w:tc>
          <w:tcPr>
            <w:tcW w:w="3260"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二十四、债务还本支出</w:t>
            </w: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rFonts w:ascii="宋体" w:eastAsia="宋体" w:hAnsi="宋体" w:cs="宋体"/>
                <w:kern w:val="0"/>
                <w:sz w:val="18"/>
                <w:szCs w:val="18"/>
              </w:rPr>
            </w:pPr>
          </w:p>
        </w:tc>
      </w:tr>
      <w:tr w:rsidR="00A50BD9">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A50BD9">
            <w:pPr>
              <w:widowControl/>
              <w:spacing w:line="240" w:lineRule="auto"/>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rFonts w:ascii="宋体" w:eastAsia="宋体" w:hAnsi="宋体" w:cs="宋体"/>
                <w:kern w:val="0"/>
                <w:sz w:val="18"/>
                <w:szCs w:val="18"/>
              </w:rPr>
            </w:pPr>
          </w:p>
        </w:tc>
        <w:tc>
          <w:tcPr>
            <w:tcW w:w="3260"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二十五、债务付息支出</w:t>
            </w: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rFonts w:ascii="宋体" w:eastAsia="宋体" w:hAnsi="宋体" w:cs="宋体"/>
                <w:kern w:val="0"/>
                <w:sz w:val="18"/>
                <w:szCs w:val="18"/>
              </w:rPr>
            </w:pPr>
          </w:p>
        </w:tc>
      </w:tr>
      <w:tr w:rsidR="00A50BD9">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A50BD9">
            <w:pPr>
              <w:widowControl/>
              <w:spacing w:line="240" w:lineRule="auto"/>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rFonts w:ascii="宋体" w:eastAsia="宋体" w:hAnsi="宋体" w:cs="宋体"/>
                <w:kern w:val="0"/>
                <w:sz w:val="18"/>
                <w:szCs w:val="18"/>
              </w:rPr>
            </w:pPr>
          </w:p>
        </w:tc>
        <w:tc>
          <w:tcPr>
            <w:tcW w:w="3260"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二十六、债务发行费用支出</w:t>
            </w: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rFonts w:ascii="宋体" w:eastAsia="宋体" w:hAnsi="宋体" w:cs="宋体"/>
                <w:kern w:val="0"/>
                <w:sz w:val="18"/>
                <w:szCs w:val="18"/>
              </w:rPr>
            </w:pPr>
          </w:p>
        </w:tc>
      </w:tr>
      <w:tr w:rsidR="00A50BD9" w:rsidTr="00A50BD9">
        <w:tblPrEx>
          <w:tblW w:w="8789" w:type="dxa"/>
          <w:tblInd w:w="-34" w:type="dxa"/>
          <w:tblPrExChange w:id="788" w:author="user" w:date="2024-01-24T15:24:00Z">
            <w:tblPrEx>
              <w:tblW w:w="8789" w:type="dxa"/>
              <w:tblInd w:w="-34" w:type="dxa"/>
            </w:tblPrEx>
          </w:tblPrExChange>
        </w:tblPrEx>
        <w:trPr>
          <w:trHeight w:val="191"/>
          <w:trPrChange w:id="789" w:author="user" w:date="2024-01-24T15:24:00Z">
            <w:trPr>
              <w:gridBefore w:val="1"/>
              <w:trHeight w:val="402"/>
            </w:trPr>
          </w:trPrChange>
        </w:trPr>
        <w:tc>
          <w:tcPr>
            <w:tcW w:w="2977" w:type="dxa"/>
            <w:tcBorders>
              <w:top w:val="nil"/>
              <w:left w:val="single" w:sz="4" w:space="0" w:color="auto"/>
              <w:bottom w:val="single" w:sz="4" w:space="0" w:color="auto"/>
              <w:right w:val="single" w:sz="4" w:space="0" w:color="auto"/>
            </w:tcBorders>
            <w:shd w:val="clear" w:color="auto" w:fill="auto"/>
            <w:noWrap/>
            <w:vAlign w:val="center"/>
            <w:tcPrChange w:id="790" w:author="user" w:date="2024-01-24T15:24:00Z">
              <w:tcPr>
                <w:tcW w:w="2977" w:type="dxa"/>
                <w:gridSpan w:val="2"/>
                <w:tcBorders>
                  <w:top w:val="nil"/>
                  <w:left w:val="single" w:sz="4" w:space="0" w:color="auto"/>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center"/>
              <w:rPr>
                <w:rFonts w:ascii="宋体" w:eastAsia="宋体" w:hAnsi="宋体" w:cs="宋体"/>
                <w:b/>
                <w:kern w:val="0"/>
                <w:sz w:val="22"/>
              </w:rPr>
            </w:pPr>
            <w:r>
              <w:rPr>
                <w:rFonts w:ascii="宋体" w:eastAsia="宋体" w:hAnsi="宋体" w:cs="宋体" w:hint="eastAsia"/>
                <w:b/>
                <w:kern w:val="0"/>
                <w:sz w:val="22"/>
              </w:rPr>
              <w:t>收入合计</w:t>
            </w:r>
          </w:p>
        </w:tc>
        <w:tc>
          <w:tcPr>
            <w:tcW w:w="1276" w:type="dxa"/>
            <w:tcBorders>
              <w:top w:val="nil"/>
              <w:left w:val="nil"/>
              <w:bottom w:val="single" w:sz="4" w:space="0" w:color="auto"/>
              <w:right w:val="single" w:sz="4" w:space="0" w:color="auto"/>
            </w:tcBorders>
            <w:shd w:val="clear" w:color="auto" w:fill="auto"/>
            <w:vAlign w:val="center"/>
            <w:tcPrChange w:id="791" w:author="user" w:date="2024-01-24T15:24:00Z">
              <w:tcPr>
                <w:tcW w:w="1276" w:type="dxa"/>
                <w:gridSpan w:val="2"/>
                <w:tcBorders>
                  <w:top w:val="nil"/>
                  <w:left w:val="nil"/>
                  <w:bottom w:val="single" w:sz="4" w:space="0" w:color="auto"/>
                  <w:right w:val="single" w:sz="4" w:space="0" w:color="auto"/>
                </w:tcBorders>
                <w:shd w:val="clear" w:color="auto" w:fill="auto"/>
                <w:vAlign w:val="center"/>
              </w:tcPr>
            </w:tcPrChange>
          </w:tcPr>
          <w:p w:rsidR="00A50BD9" w:rsidRDefault="000D0AC0">
            <w:pPr>
              <w:widowControl/>
              <w:spacing w:line="240" w:lineRule="auto"/>
              <w:jc w:val="right"/>
              <w:rPr>
                <w:rFonts w:ascii="宋体" w:eastAsia="宋体" w:hAnsi="宋体" w:cs="宋体"/>
                <w:b/>
                <w:kern w:val="0"/>
                <w:sz w:val="22"/>
              </w:rPr>
            </w:pPr>
            <w:ins w:id="792" w:author="pc" w:date="2024-01-20T08:46:00Z">
              <w:r>
                <w:rPr>
                  <w:rFonts w:ascii="宋体" w:eastAsia="宋体" w:hAnsi="宋体" w:cs="宋体" w:hint="eastAsia"/>
                  <w:b/>
                  <w:kern w:val="0"/>
                  <w:sz w:val="22"/>
                </w:rPr>
                <w:t>3778.94</w:t>
              </w:r>
            </w:ins>
            <w:r>
              <w:rPr>
                <w:rFonts w:ascii="宋体" w:eastAsia="宋体" w:hAnsi="宋体" w:cs="宋体" w:hint="eastAsia"/>
                <w:b/>
                <w:kern w:val="0"/>
                <w:sz w:val="22"/>
              </w:rPr>
              <w:t xml:space="preserve">　</w:t>
            </w:r>
          </w:p>
        </w:tc>
        <w:tc>
          <w:tcPr>
            <w:tcW w:w="3260" w:type="dxa"/>
            <w:tcBorders>
              <w:top w:val="nil"/>
              <w:left w:val="nil"/>
              <w:bottom w:val="single" w:sz="4" w:space="0" w:color="auto"/>
              <w:right w:val="single" w:sz="4" w:space="0" w:color="auto"/>
            </w:tcBorders>
            <w:shd w:val="clear" w:color="auto" w:fill="auto"/>
            <w:noWrap/>
            <w:vAlign w:val="center"/>
            <w:tcPrChange w:id="793" w:author="user" w:date="2024-01-24T15:24:00Z">
              <w:tcPr>
                <w:tcW w:w="3260" w:type="dxa"/>
                <w:gridSpan w:val="2"/>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center"/>
              <w:rPr>
                <w:rFonts w:ascii="宋体" w:eastAsia="宋体" w:hAnsi="宋体" w:cs="宋体"/>
                <w:b/>
                <w:kern w:val="0"/>
                <w:sz w:val="22"/>
              </w:rPr>
            </w:pPr>
            <w:r>
              <w:rPr>
                <w:rFonts w:ascii="宋体" w:eastAsia="宋体" w:hAnsi="宋体" w:cs="宋体" w:hint="eastAsia"/>
                <w:b/>
                <w:kern w:val="0"/>
                <w:sz w:val="22"/>
              </w:rPr>
              <w:t>支出合计</w:t>
            </w:r>
          </w:p>
        </w:tc>
        <w:tc>
          <w:tcPr>
            <w:tcW w:w="1276" w:type="dxa"/>
            <w:tcBorders>
              <w:top w:val="nil"/>
              <w:left w:val="nil"/>
              <w:bottom w:val="single" w:sz="4" w:space="0" w:color="auto"/>
              <w:right w:val="single" w:sz="4" w:space="0" w:color="auto"/>
            </w:tcBorders>
            <w:shd w:val="clear" w:color="auto" w:fill="auto"/>
            <w:vAlign w:val="center"/>
            <w:tcPrChange w:id="794" w:author="user" w:date="2024-01-24T15:24:00Z">
              <w:tcPr>
                <w:tcW w:w="1276" w:type="dxa"/>
                <w:gridSpan w:val="2"/>
                <w:tcBorders>
                  <w:top w:val="nil"/>
                  <w:left w:val="nil"/>
                  <w:bottom w:val="single" w:sz="4" w:space="0" w:color="auto"/>
                  <w:right w:val="single" w:sz="4" w:space="0" w:color="auto"/>
                </w:tcBorders>
                <w:shd w:val="clear" w:color="auto" w:fill="auto"/>
                <w:vAlign w:val="center"/>
              </w:tcPr>
            </w:tcPrChange>
          </w:tcPr>
          <w:p w:rsidR="00A50BD9" w:rsidRDefault="000D0AC0">
            <w:pPr>
              <w:widowControl/>
              <w:spacing w:line="240" w:lineRule="auto"/>
              <w:jc w:val="right"/>
              <w:rPr>
                <w:rFonts w:ascii="宋体" w:eastAsia="宋体" w:hAnsi="宋体" w:cs="宋体"/>
                <w:b/>
                <w:kern w:val="0"/>
                <w:sz w:val="22"/>
              </w:rPr>
            </w:pPr>
            <w:ins w:id="795" w:author="pc" w:date="2024-01-20T08:46:00Z">
              <w:r>
                <w:rPr>
                  <w:rFonts w:ascii="宋体" w:eastAsia="宋体" w:hAnsi="宋体" w:cs="宋体" w:hint="eastAsia"/>
                  <w:b/>
                  <w:kern w:val="0"/>
                  <w:sz w:val="22"/>
                </w:rPr>
                <w:t>3778.94</w:t>
              </w:r>
            </w:ins>
            <w:r>
              <w:rPr>
                <w:rFonts w:ascii="宋体" w:eastAsia="宋体" w:hAnsi="宋体" w:cs="宋体" w:hint="eastAsia"/>
                <w:b/>
                <w:kern w:val="0"/>
                <w:sz w:val="22"/>
              </w:rPr>
              <w:t xml:space="preserve">　</w:t>
            </w:r>
          </w:p>
        </w:tc>
      </w:tr>
    </w:tbl>
    <w:p w:rsidR="00A50BD9" w:rsidRDefault="00A50BD9">
      <w:pPr>
        <w:tabs>
          <w:tab w:val="left" w:pos="7513"/>
        </w:tabs>
        <w:adjustRightInd w:val="0"/>
        <w:snapToGrid w:val="0"/>
        <w:spacing w:line="600" w:lineRule="exact"/>
        <w:rPr>
          <w:ins w:id="796" w:author="user" w:date="2024-01-24T15:18:00Z"/>
          <w:rFonts w:ascii="楷体" w:eastAsia="楷体" w:hAnsi="楷体" w:cs="Times New Roman"/>
          <w:kern w:val="0"/>
          <w:szCs w:val="21"/>
        </w:rPr>
        <w:sectPr w:rsidR="00A50BD9">
          <w:pgSz w:w="11906" w:h="16838"/>
          <w:pgMar w:top="1440" w:right="1800" w:bottom="1440" w:left="1800" w:header="851" w:footer="992" w:gutter="0"/>
          <w:cols w:space="425"/>
          <w:docGrid w:type="lines" w:linePitch="312"/>
        </w:sectPr>
      </w:pPr>
    </w:p>
    <w:p w:rsidR="00A50BD9" w:rsidRDefault="000D0AC0" w:rsidP="00A50BD9">
      <w:pPr>
        <w:pStyle w:val="2"/>
        <w:adjustRightInd w:val="0"/>
        <w:snapToGrid w:val="0"/>
        <w:rPr>
          <w:ins w:id="797" w:author="user" w:date="2024-01-24T15:19:00Z"/>
        </w:rPr>
        <w:pPrChange w:id="798" w:author="user" w:date="2024-01-24T15:44:00Z">
          <w:pPr>
            <w:tabs>
              <w:tab w:val="left" w:pos="7513"/>
            </w:tabs>
            <w:adjustRightInd w:val="0"/>
            <w:snapToGrid w:val="0"/>
            <w:spacing w:line="600" w:lineRule="exact"/>
          </w:pPr>
        </w:pPrChange>
      </w:pPr>
      <w:bookmarkStart w:id="799" w:name="_Toc157003780"/>
      <w:ins w:id="800" w:author="user" w:date="2024-01-24T15:19:00Z">
        <w:r>
          <w:rPr>
            <w:rFonts w:hint="eastAsia"/>
          </w:rPr>
          <w:lastRenderedPageBreak/>
          <w:t>二、收入预算总表</w:t>
        </w:r>
        <w:bookmarkEnd w:id="799"/>
      </w:ins>
    </w:p>
    <w:tbl>
      <w:tblPr>
        <w:tblW w:w="13907" w:type="dxa"/>
        <w:tblInd w:w="93" w:type="dxa"/>
        <w:tblLook w:val="04A0" w:firstRow="1" w:lastRow="0" w:firstColumn="1" w:lastColumn="0" w:noHBand="0" w:noVBand="1"/>
      </w:tblPr>
      <w:tblGrid>
        <w:gridCol w:w="1149"/>
        <w:gridCol w:w="91"/>
        <w:gridCol w:w="1160"/>
        <w:gridCol w:w="1017"/>
        <w:gridCol w:w="1134"/>
        <w:gridCol w:w="1134"/>
        <w:gridCol w:w="1134"/>
        <w:gridCol w:w="1134"/>
        <w:gridCol w:w="993"/>
        <w:gridCol w:w="992"/>
        <w:gridCol w:w="992"/>
        <w:gridCol w:w="992"/>
        <w:gridCol w:w="993"/>
        <w:gridCol w:w="992"/>
      </w:tblGrid>
      <w:tr w:rsidR="00A50BD9">
        <w:trPr>
          <w:trHeight w:val="582"/>
          <w:ins w:id="801" w:author="user" w:date="2024-01-24T15:19:00Z"/>
        </w:trPr>
        <w:tc>
          <w:tcPr>
            <w:tcW w:w="13907" w:type="dxa"/>
            <w:gridSpan w:val="14"/>
            <w:tcBorders>
              <w:top w:val="nil"/>
              <w:left w:val="nil"/>
              <w:bottom w:val="nil"/>
              <w:right w:val="nil"/>
            </w:tcBorders>
          </w:tcPr>
          <w:p w:rsidR="00A50BD9" w:rsidRDefault="000D0AC0">
            <w:pPr>
              <w:widowControl/>
              <w:spacing w:line="240" w:lineRule="auto"/>
              <w:jc w:val="center"/>
              <w:rPr>
                <w:ins w:id="802" w:author="user" w:date="2024-01-24T15:19:00Z"/>
                <w:rFonts w:ascii="方正小标宋简体" w:eastAsia="方正小标宋简体" w:hAnsi="宋体" w:cs="宋体"/>
                <w:kern w:val="0"/>
                <w:sz w:val="32"/>
                <w:szCs w:val="32"/>
              </w:rPr>
            </w:pPr>
            <w:ins w:id="803" w:author="user" w:date="2024-01-24T15:19:00Z">
              <w:r>
                <w:rPr>
                  <w:rFonts w:ascii="方正小标宋简体" w:eastAsia="方正小标宋简体" w:hAnsi="宋体" w:cs="宋体" w:hint="eastAsia"/>
                  <w:kern w:val="0"/>
                  <w:sz w:val="32"/>
                  <w:szCs w:val="32"/>
                </w:rPr>
                <w:t>2024年度收入预算总表</w:t>
              </w:r>
            </w:ins>
          </w:p>
        </w:tc>
      </w:tr>
      <w:tr w:rsidR="00A50BD9">
        <w:trPr>
          <w:trHeight w:val="510"/>
          <w:ins w:id="804" w:author="user" w:date="2024-01-24T15:19:00Z"/>
        </w:trPr>
        <w:tc>
          <w:tcPr>
            <w:tcW w:w="1240" w:type="dxa"/>
            <w:gridSpan w:val="2"/>
            <w:tcBorders>
              <w:top w:val="nil"/>
              <w:left w:val="nil"/>
              <w:bottom w:val="single" w:sz="4" w:space="0" w:color="auto"/>
              <w:right w:val="nil"/>
            </w:tcBorders>
            <w:shd w:val="clear" w:color="auto" w:fill="auto"/>
            <w:noWrap/>
            <w:vAlign w:val="bottom"/>
          </w:tcPr>
          <w:p w:rsidR="00A50BD9" w:rsidRDefault="00A50BD9">
            <w:pPr>
              <w:widowControl/>
              <w:spacing w:line="240" w:lineRule="auto"/>
              <w:jc w:val="left"/>
              <w:rPr>
                <w:ins w:id="805" w:author="user" w:date="2024-01-24T15:19:00Z"/>
                <w:rFonts w:ascii="宋体" w:eastAsia="宋体" w:hAnsi="宋体" w:cs="宋体"/>
                <w:kern w:val="0"/>
                <w:sz w:val="24"/>
                <w:szCs w:val="24"/>
              </w:rPr>
            </w:pPr>
          </w:p>
        </w:tc>
        <w:tc>
          <w:tcPr>
            <w:tcW w:w="1160" w:type="dxa"/>
            <w:tcBorders>
              <w:top w:val="nil"/>
              <w:left w:val="nil"/>
              <w:bottom w:val="single" w:sz="4" w:space="0" w:color="auto"/>
              <w:right w:val="nil"/>
            </w:tcBorders>
            <w:shd w:val="clear" w:color="auto" w:fill="auto"/>
            <w:noWrap/>
            <w:vAlign w:val="bottom"/>
          </w:tcPr>
          <w:p w:rsidR="00A50BD9" w:rsidRDefault="00A50BD9">
            <w:pPr>
              <w:widowControl/>
              <w:spacing w:line="240" w:lineRule="auto"/>
              <w:jc w:val="left"/>
              <w:rPr>
                <w:ins w:id="806" w:author="user" w:date="2024-01-24T15:19:00Z"/>
                <w:rFonts w:ascii="宋体" w:eastAsia="宋体" w:hAnsi="宋体" w:cs="宋体"/>
                <w:kern w:val="0"/>
                <w:sz w:val="24"/>
                <w:szCs w:val="24"/>
              </w:rPr>
            </w:pPr>
          </w:p>
        </w:tc>
        <w:tc>
          <w:tcPr>
            <w:tcW w:w="1017" w:type="dxa"/>
            <w:tcBorders>
              <w:top w:val="nil"/>
              <w:left w:val="nil"/>
              <w:bottom w:val="single" w:sz="4" w:space="0" w:color="auto"/>
              <w:right w:val="nil"/>
            </w:tcBorders>
            <w:shd w:val="clear" w:color="auto" w:fill="auto"/>
            <w:vAlign w:val="center"/>
          </w:tcPr>
          <w:p w:rsidR="00A50BD9" w:rsidRDefault="00A50BD9">
            <w:pPr>
              <w:widowControl/>
              <w:spacing w:line="240" w:lineRule="auto"/>
              <w:jc w:val="center"/>
              <w:rPr>
                <w:ins w:id="807" w:author="user" w:date="2024-01-24T15:19:00Z"/>
                <w:rFonts w:ascii="黑体" w:eastAsia="黑体" w:hAnsi="黑体" w:cs="宋体"/>
                <w:kern w:val="0"/>
                <w:sz w:val="40"/>
                <w:szCs w:val="40"/>
              </w:rPr>
            </w:pPr>
          </w:p>
        </w:tc>
        <w:tc>
          <w:tcPr>
            <w:tcW w:w="1134" w:type="dxa"/>
            <w:tcBorders>
              <w:top w:val="nil"/>
              <w:left w:val="nil"/>
              <w:bottom w:val="single" w:sz="4" w:space="0" w:color="auto"/>
              <w:right w:val="nil"/>
            </w:tcBorders>
            <w:shd w:val="clear" w:color="auto" w:fill="auto"/>
            <w:vAlign w:val="center"/>
          </w:tcPr>
          <w:p w:rsidR="00A50BD9" w:rsidRDefault="00A50BD9">
            <w:pPr>
              <w:widowControl/>
              <w:spacing w:line="240" w:lineRule="auto"/>
              <w:jc w:val="center"/>
              <w:rPr>
                <w:ins w:id="808" w:author="user" w:date="2024-01-24T15:19:00Z"/>
                <w:rFonts w:ascii="宋体" w:eastAsia="宋体" w:hAnsi="宋体" w:cs="宋体"/>
                <w:kern w:val="0"/>
                <w:sz w:val="24"/>
                <w:szCs w:val="24"/>
              </w:rPr>
            </w:pPr>
          </w:p>
        </w:tc>
        <w:tc>
          <w:tcPr>
            <w:tcW w:w="1134" w:type="dxa"/>
            <w:tcBorders>
              <w:top w:val="nil"/>
              <w:left w:val="nil"/>
              <w:bottom w:val="single" w:sz="4" w:space="0" w:color="auto"/>
              <w:right w:val="nil"/>
            </w:tcBorders>
            <w:shd w:val="clear" w:color="auto" w:fill="auto"/>
            <w:vAlign w:val="center"/>
          </w:tcPr>
          <w:p w:rsidR="00A50BD9" w:rsidRDefault="00A50BD9">
            <w:pPr>
              <w:widowControl/>
              <w:spacing w:line="240" w:lineRule="auto"/>
              <w:jc w:val="center"/>
              <w:rPr>
                <w:ins w:id="809" w:author="user" w:date="2024-01-24T15:19:00Z"/>
                <w:rFonts w:ascii="宋体" w:eastAsia="宋体" w:hAnsi="宋体" w:cs="宋体"/>
                <w:kern w:val="0"/>
                <w:sz w:val="24"/>
                <w:szCs w:val="24"/>
              </w:rPr>
            </w:pPr>
          </w:p>
        </w:tc>
        <w:tc>
          <w:tcPr>
            <w:tcW w:w="1134" w:type="dxa"/>
            <w:tcBorders>
              <w:top w:val="nil"/>
              <w:left w:val="nil"/>
              <w:bottom w:val="single" w:sz="4" w:space="0" w:color="auto"/>
              <w:right w:val="nil"/>
            </w:tcBorders>
          </w:tcPr>
          <w:p w:rsidR="00A50BD9" w:rsidRDefault="00A50BD9">
            <w:pPr>
              <w:widowControl/>
              <w:spacing w:line="240" w:lineRule="auto"/>
              <w:jc w:val="center"/>
              <w:rPr>
                <w:ins w:id="810" w:author="user" w:date="2024-01-24T15:19:00Z"/>
                <w:rFonts w:ascii="宋体" w:eastAsia="宋体" w:hAnsi="宋体" w:cs="宋体"/>
                <w:kern w:val="0"/>
                <w:sz w:val="24"/>
                <w:szCs w:val="24"/>
              </w:rPr>
            </w:pPr>
          </w:p>
        </w:tc>
        <w:tc>
          <w:tcPr>
            <w:tcW w:w="1134" w:type="dxa"/>
            <w:tcBorders>
              <w:top w:val="nil"/>
              <w:left w:val="nil"/>
              <w:bottom w:val="single" w:sz="4" w:space="0" w:color="auto"/>
              <w:right w:val="nil"/>
            </w:tcBorders>
            <w:shd w:val="clear" w:color="auto" w:fill="auto"/>
            <w:noWrap/>
            <w:vAlign w:val="center"/>
          </w:tcPr>
          <w:p w:rsidR="00A50BD9" w:rsidRDefault="00A50BD9">
            <w:pPr>
              <w:widowControl/>
              <w:spacing w:line="240" w:lineRule="auto"/>
              <w:jc w:val="center"/>
              <w:rPr>
                <w:ins w:id="811" w:author="user" w:date="2024-01-24T15:19:00Z"/>
                <w:rFonts w:ascii="宋体" w:eastAsia="宋体" w:hAnsi="宋体" w:cs="宋体"/>
                <w:kern w:val="0"/>
                <w:sz w:val="24"/>
                <w:szCs w:val="24"/>
              </w:rPr>
            </w:pPr>
          </w:p>
        </w:tc>
        <w:tc>
          <w:tcPr>
            <w:tcW w:w="993" w:type="dxa"/>
            <w:tcBorders>
              <w:top w:val="nil"/>
              <w:left w:val="nil"/>
              <w:bottom w:val="single" w:sz="4" w:space="0" w:color="auto"/>
              <w:right w:val="nil"/>
            </w:tcBorders>
          </w:tcPr>
          <w:p w:rsidR="00A50BD9" w:rsidRDefault="00A50BD9">
            <w:pPr>
              <w:widowControl/>
              <w:spacing w:line="240" w:lineRule="auto"/>
              <w:jc w:val="right"/>
              <w:rPr>
                <w:ins w:id="812" w:author="user" w:date="2024-01-24T15:19:00Z"/>
                <w:rFonts w:ascii="宋体" w:eastAsia="宋体" w:hAnsi="宋体" w:cs="宋体"/>
                <w:kern w:val="0"/>
                <w:sz w:val="22"/>
              </w:rPr>
            </w:pPr>
          </w:p>
        </w:tc>
        <w:tc>
          <w:tcPr>
            <w:tcW w:w="992" w:type="dxa"/>
            <w:tcBorders>
              <w:top w:val="nil"/>
              <w:left w:val="nil"/>
              <w:bottom w:val="single" w:sz="4" w:space="0" w:color="auto"/>
              <w:right w:val="nil"/>
            </w:tcBorders>
          </w:tcPr>
          <w:p w:rsidR="00A50BD9" w:rsidRDefault="00A50BD9">
            <w:pPr>
              <w:widowControl/>
              <w:spacing w:line="240" w:lineRule="auto"/>
              <w:jc w:val="right"/>
              <w:rPr>
                <w:ins w:id="813" w:author="user" w:date="2024-01-24T15:19:00Z"/>
                <w:rFonts w:ascii="宋体" w:eastAsia="宋体" w:hAnsi="宋体" w:cs="宋体"/>
                <w:kern w:val="0"/>
                <w:sz w:val="22"/>
              </w:rPr>
            </w:pPr>
          </w:p>
        </w:tc>
        <w:tc>
          <w:tcPr>
            <w:tcW w:w="992" w:type="dxa"/>
            <w:tcBorders>
              <w:top w:val="nil"/>
              <w:left w:val="nil"/>
              <w:bottom w:val="single" w:sz="4" w:space="0" w:color="auto"/>
              <w:right w:val="nil"/>
            </w:tcBorders>
          </w:tcPr>
          <w:p w:rsidR="00A50BD9" w:rsidRDefault="00A50BD9">
            <w:pPr>
              <w:widowControl/>
              <w:spacing w:line="240" w:lineRule="auto"/>
              <w:jc w:val="right"/>
              <w:rPr>
                <w:ins w:id="814" w:author="user" w:date="2024-01-24T15:19:00Z"/>
                <w:rFonts w:ascii="宋体" w:eastAsia="宋体" w:hAnsi="宋体" w:cs="宋体"/>
                <w:kern w:val="0"/>
                <w:sz w:val="22"/>
              </w:rPr>
            </w:pPr>
          </w:p>
        </w:tc>
        <w:tc>
          <w:tcPr>
            <w:tcW w:w="992" w:type="dxa"/>
            <w:tcBorders>
              <w:top w:val="nil"/>
              <w:left w:val="nil"/>
              <w:bottom w:val="single" w:sz="4" w:space="0" w:color="auto"/>
              <w:right w:val="nil"/>
            </w:tcBorders>
          </w:tcPr>
          <w:p w:rsidR="00A50BD9" w:rsidRDefault="00A50BD9">
            <w:pPr>
              <w:widowControl/>
              <w:spacing w:line="240" w:lineRule="auto"/>
              <w:jc w:val="right"/>
              <w:rPr>
                <w:ins w:id="815" w:author="user" w:date="2024-01-24T15:19:00Z"/>
                <w:rFonts w:ascii="宋体" w:eastAsia="宋体" w:hAnsi="宋体" w:cs="宋体"/>
                <w:kern w:val="0"/>
                <w:sz w:val="22"/>
              </w:rPr>
            </w:pPr>
          </w:p>
        </w:tc>
        <w:tc>
          <w:tcPr>
            <w:tcW w:w="1985" w:type="dxa"/>
            <w:gridSpan w:val="2"/>
            <w:tcBorders>
              <w:top w:val="nil"/>
              <w:left w:val="nil"/>
              <w:bottom w:val="single" w:sz="4" w:space="0" w:color="auto"/>
              <w:right w:val="nil"/>
            </w:tcBorders>
            <w:shd w:val="clear" w:color="auto" w:fill="auto"/>
            <w:noWrap/>
            <w:vAlign w:val="center"/>
          </w:tcPr>
          <w:p w:rsidR="00A50BD9" w:rsidRDefault="000D0AC0">
            <w:pPr>
              <w:widowControl/>
              <w:wordWrap w:val="0"/>
              <w:spacing w:line="240" w:lineRule="auto"/>
              <w:jc w:val="right"/>
              <w:rPr>
                <w:ins w:id="816" w:author="user" w:date="2024-01-24T15:19:00Z"/>
                <w:rFonts w:ascii="宋体" w:eastAsia="宋体" w:hAnsi="宋体" w:cs="宋体"/>
                <w:kern w:val="0"/>
                <w:sz w:val="22"/>
              </w:rPr>
            </w:pPr>
            <w:ins w:id="817" w:author="user" w:date="2024-01-24T15:19:00Z">
              <w:r>
                <w:rPr>
                  <w:rFonts w:ascii="宋体" w:eastAsia="宋体" w:hAnsi="宋体" w:cs="宋体" w:hint="eastAsia"/>
                  <w:kern w:val="0"/>
                  <w:sz w:val="22"/>
                </w:rPr>
                <w:t xml:space="preserve">单位：万元 </w:t>
              </w:r>
            </w:ins>
          </w:p>
        </w:tc>
      </w:tr>
      <w:tr w:rsidR="00A50BD9">
        <w:trPr>
          <w:trHeight w:val="1237"/>
          <w:ins w:id="818" w:author="user" w:date="2024-01-24T15:19:00Z"/>
        </w:trPr>
        <w:tc>
          <w:tcPr>
            <w:tcW w:w="1149" w:type="dxa"/>
            <w:tcBorders>
              <w:top w:val="single" w:sz="4" w:space="0" w:color="auto"/>
              <w:left w:val="single" w:sz="4" w:space="0" w:color="auto"/>
              <w:bottom w:val="single" w:sz="4" w:space="0" w:color="auto"/>
              <w:right w:val="single" w:sz="4" w:space="0" w:color="auto"/>
            </w:tcBorders>
            <w:vAlign w:val="center"/>
          </w:tcPr>
          <w:p w:rsidR="00A50BD9" w:rsidRDefault="000D0AC0">
            <w:pPr>
              <w:widowControl/>
              <w:spacing w:line="240" w:lineRule="auto"/>
              <w:jc w:val="center"/>
              <w:rPr>
                <w:ins w:id="819" w:author="user" w:date="2024-01-24T15:19:00Z"/>
                <w:rFonts w:ascii="宋体" w:eastAsia="宋体" w:hAnsi="宋体" w:cs="宋体"/>
                <w:b/>
                <w:bCs/>
                <w:kern w:val="0"/>
                <w:sz w:val="22"/>
              </w:rPr>
            </w:pPr>
            <w:ins w:id="820" w:author="user" w:date="2024-01-24T15:19:00Z">
              <w:r>
                <w:rPr>
                  <w:rFonts w:ascii="宋体" w:eastAsia="宋体" w:hAnsi="宋体" w:cs="宋体" w:hint="eastAsia"/>
                  <w:b/>
                  <w:bCs/>
                  <w:kern w:val="0"/>
                  <w:sz w:val="22"/>
                </w:rPr>
                <w:t>科目编码</w:t>
              </w:r>
            </w:ins>
          </w:p>
        </w:tc>
        <w:tc>
          <w:tcPr>
            <w:tcW w:w="1251" w:type="dxa"/>
            <w:gridSpan w:val="2"/>
            <w:tcBorders>
              <w:top w:val="single" w:sz="4" w:space="0" w:color="auto"/>
              <w:left w:val="single" w:sz="4" w:space="0" w:color="auto"/>
              <w:bottom w:val="single" w:sz="4" w:space="0" w:color="auto"/>
              <w:right w:val="single" w:sz="4" w:space="0" w:color="auto"/>
            </w:tcBorders>
            <w:vAlign w:val="center"/>
          </w:tcPr>
          <w:p w:rsidR="00A50BD9" w:rsidRDefault="000D0AC0">
            <w:pPr>
              <w:widowControl/>
              <w:spacing w:line="240" w:lineRule="auto"/>
              <w:jc w:val="center"/>
              <w:rPr>
                <w:ins w:id="821" w:author="user" w:date="2024-01-24T15:19:00Z"/>
                <w:rFonts w:ascii="宋体" w:eastAsia="宋体" w:hAnsi="宋体" w:cs="宋体"/>
                <w:b/>
                <w:bCs/>
                <w:kern w:val="0"/>
                <w:sz w:val="22"/>
              </w:rPr>
            </w:pPr>
            <w:ins w:id="822" w:author="user" w:date="2024-01-24T15:19:00Z">
              <w:r>
                <w:rPr>
                  <w:rFonts w:ascii="宋体" w:eastAsia="宋体" w:hAnsi="宋体" w:cs="宋体" w:hint="eastAsia"/>
                  <w:b/>
                  <w:bCs/>
                  <w:kern w:val="0"/>
                  <w:sz w:val="22"/>
                </w:rPr>
                <w:t>科目名称</w:t>
              </w:r>
            </w:ins>
          </w:p>
        </w:tc>
        <w:tc>
          <w:tcPr>
            <w:tcW w:w="1017" w:type="dxa"/>
            <w:tcBorders>
              <w:top w:val="single" w:sz="4" w:space="0" w:color="auto"/>
              <w:left w:val="nil"/>
              <w:bottom w:val="single" w:sz="4" w:space="0" w:color="auto"/>
              <w:right w:val="single" w:sz="4" w:space="0" w:color="auto"/>
            </w:tcBorders>
            <w:shd w:val="clear" w:color="auto" w:fill="auto"/>
            <w:vAlign w:val="center"/>
          </w:tcPr>
          <w:p w:rsidR="00A50BD9" w:rsidRDefault="000D0AC0">
            <w:pPr>
              <w:widowControl/>
              <w:spacing w:line="240" w:lineRule="auto"/>
              <w:jc w:val="center"/>
              <w:rPr>
                <w:ins w:id="823" w:author="user" w:date="2024-01-24T15:19:00Z"/>
                <w:rFonts w:ascii="宋体" w:eastAsia="宋体" w:hAnsi="宋体" w:cs="宋体"/>
                <w:b/>
                <w:bCs/>
                <w:color w:val="000000"/>
                <w:kern w:val="0"/>
                <w:sz w:val="22"/>
              </w:rPr>
            </w:pPr>
            <w:ins w:id="824" w:author="user" w:date="2024-01-24T15:19:00Z">
              <w:r>
                <w:rPr>
                  <w:rFonts w:ascii="宋体" w:eastAsia="宋体" w:hAnsi="宋体" w:cs="宋体" w:hint="eastAsia"/>
                  <w:b/>
                  <w:bCs/>
                  <w:color w:val="000000"/>
                  <w:kern w:val="0"/>
                  <w:sz w:val="22"/>
                </w:rPr>
                <w:t>总计</w:t>
              </w:r>
            </w:ins>
          </w:p>
        </w:tc>
        <w:tc>
          <w:tcPr>
            <w:tcW w:w="1134" w:type="dxa"/>
            <w:tcBorders>
              <w:top w:val="single" w:sz="4" w:space="0" w:color="auto"/>
              <w:left w:val="nil"/>
              <w:bottom w:val="single" w:sz="4" w:space="0" w:color="auto"/>
              <w:right w:val="single" w:sz="4" w:space="0" w:color="auto"/>
            </w:tcBorders>
            <w:shd w:val="clear" w:color="auto" w:fill="auto"/>
            <w:vAlign w:val="center"/>
          </w:tcPr>
          <w:p w:rsidR="00A50BD9" w:rsidRDefault="000D0AC0">
            <w:pPr>
              <w:widowControl/>
              <w:spacing w:line="240" w:lineRule="auto"/>
              <w:jc w:val="center"/>
              <w:rPr>
                <w:ins w:id="825" w:author="user" w:date="2024-01-24T15:19:00Z"/>
                <w:rFonts w:ascii="宋体" w:eastAsia="宋体" w:hAnsi="宋体" w:cs="宋体"/>
                <w:b/>
                <w:bCs/>
                <w:color w:val="000000"/>
                <w:kern w:val="0"/>
                <w:sz w:val="22"/>
              </w:rPr>
            </w:pPr>
            <w:ins w:id="826" w:author="user" w:date="2024-01-24T15:19:00Z">
              <w:r>
                <w:rPr>
                  <w:rFonts w:ascii="宋体" w:eastAsia="宋体" w:hAnsi="宋体" w:cs="宋体" w:hint="eastAsia"/>
                  <w:b/>
                  <w:bCs/>
                  <w:color w:val="000000"/>
                  <w:kern w:val="0"/>
                  <w:sz w:val="22"/>
                </w:rPr>
                <w:t>一般公共预算拨款收入</w:t>
              </w:r>
            </w:ins>
          </w:p>
        </w:tc>
        <w:tc>
          <w:tcPr>
            <w:tcW w:w="1134" w:type="dxa"/>
            <w:tcBorders>
              <w:top w:val="single" w:sz="4" w:space="0" w:color="auto"/>
              <w:left w:val="nil"/>
              <w:bottom w:val="single" w:sz="4" w:space="0" w:color="auto"/>
              <w:right w:val="single" w:sz="4" w:space="0" w:color="auto"/>
            </w:tcBorders>
            <w:shd w:val="clear" w:color="auto" w:fill="auto"/>
            <w:vAlign w:val="center"/>
          </w:tcPr>
          <w:p w:rsidR="00A50BD9" w:rsidRDefault="000D0AC0">
            <w:pPr>
              <w:widowControl/>
              <w:spacing w:line="240" w:lineRule="auto"/>
              <w:jc w:val="center"/>
              <w:rPr>
                <w:ins w:id="827" w:author="user" w:date="2024-01-24T15:19:00Z"/>
                <w:rFonts w:ascii="宋体" w:eastAsia="宋体" w:hAnsi="宋体" w:cs="宋体"/>
                <w:b/>
                <w:bCs/>
                <w:color w:val="000000"/>
                <w:kern w:val="0"/>
                <w:sz w:val="22"/>
              </w:rPr>
            </w:pPr>
            <w:ins w:id="828" w:author="user" w:date="2024-01-24T15:19:00Z">
              <w:r>
                <w:rPr>
                  <w:rFonts w:ascii="宋体" w:eastAsia="宋体" w:hAnsi="宋体" w:cs="宋体" w:hint="eastAsia"/>
                  <w:b/>
                  <w:bCs/>
                  <w:color w:val="000000"/>
                  <w:kern w:val="0"/>
                  <w:sz w:val="22"/>
                </w:rPr>
                <w:t>政府性基金预算拨款收入</w:t>
              </w:r>
            </w:ins>
          </w:p>
        </w:tc>
        <w:tc>
          <w:tcPr>
            <w:tcW w:w="1134" w:type="dxa"/>
            <w:tcBorders>
              <w:top w:val="single" w:sz="4" w:space="0" w:color="auto"/>
              <w:left w:val="nil"/>
              <w:bottom w:val="single" w:sz="4" w:space="0" w:color="auto"/>
              <w:right w:val="single" w:sz="4" w:space="0" w:color="auto"/>
            </w:tcBorders>
            <w:vAlign w:val="center"/>
          </w:tcPr>
          <w:p w:rsidR="00A50BD9" w:rsidRDefault="000D0AC0">
            <w:pPr>
              <w:widowControl/>
              <w:spacing w:line="240" w:lineRule="auto"/>
              <w:jc w:val="center"/>
              <w:rPr>
                <w:ins w:id="829" w:author="user" w:date="2024-01-24T15:19:00Z"/>
                <w:rFonts w:ascii="宋体" w:eastAsia="宋体" w:hAnsi="宋体" w:cs="宋体"/>
                <w:b/>
                <w:bCs/>
                <w:color w:val="000000"/>
                <w:kern w:val="0"/>
                <w:sz w:val="22"/>
              </w:rPr>
            </w:pPr>
            <w:ins w:id="830" w:author="user" w:date="2024-01-24T15:19:00Z">
              <w:r>
                <w:rPr>
                  <w:rFonts w:ascii="宋体" w:eastAsia="宋体" w:hAnsi="宋体" w:cs="宋体" w:hint="eastAsia"/>
                  <w:b/>
                  <w:bCs/>
                  <w:color w:val="000000"/>
                  <w:kern w:val="0"/>
                  <w:sz w:val="22"/>
                </w:rPr>
                <w:t>国有资本经营预算拨款收入</w:t>
              </w:r>
            </w:ins>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50BD9" w:rsidRDefault="000D0AC0">
            <w:pPr>
              <w:widowControl/>
              <w:spacing w:line="240" w:lineRule="auto"/>
              <w:jc w:val="center"/>
              <w:rPr>
                <w:ins w:id="831" w:author="user" w:date="2024-01-24T15:19:00Z"/>
                <w:rFonts w:ascii="宋体" w:eastAsia="宋体" w:hAnsi="宋体" w:cs="宋体"/>
                <w:b/>
                <w:bCs/>
                <w:color w:val="000000"/>
                <w:kern w:val="0"/>
                <w:sz w:val="22"/>
              </w:rPr>
            </w:pPr>
            <w:ins w:id="832" w:author="user" w:date="2024-01-24T15:19:00Z">
              <w:r>
                <w:rPr>
                  <w:rFonts w:ascii="宋体" w:eastAsia="宋体" w:hAnsi="宋体" w:cs="宋体" w:hint="eastAsia"/>
                  <w:b/>
                  <w:bCs/>
                  <w:color w:val="000000"/>
                  <w:kern w:val="0"/>
                  <w:sz w:val="22"/>
                </w:rPr>
                <w:t>财政专户管理资金收入</w:t>
              </w:r>
            </w:ins>
          </w:p>
        </w:tc>
        <w:tc>
          <w:tcPr>
            <w:tcW w:w="993" w:type="dxa"/>
            <w:tcBorders>
              <w:top w:val="single" w:sz="4" w:space="0" w:color="auto"/>
              <w:left w:val="single" w:sz="4" w:space="0" w:color="auto"/>
              <w:bottom w:val="single" w:sz="4" w:space="0" w:color="auto"/>
              <w:right w:val="single" w:sz="4" w:space="0" w:color="auto"/>
            </w:tcBorders>
            <w:vAlign w:val="center"/>
          </w:tcPr>
          <w:p w:rsidR="00A50BD9" w:rsidRDefault="000D0AC0">
            <w:pPr>
              <w:widowControl/>
              <w:spacing w:line="240" w:lineRule="auto"/>
              <w:jc w:val="center"/>
              <w:rPr>
                <w:ins w:id="833" w:author="user" w:date="2024-01-24T15:19:00Z"/>
                <w:rFonts w:ascii="宋体" w:eastAsia="宋体" w:hAnsi="宋体" w:cs="宋体"/>
                <w:b/>
                <w:bCs/>
                <w:color w:val="000000"/>
                <w:kern w:val="0"/>
                <w:sz w:val="22"/>
              </w:rPr>
            </w:pPr>
            <w:ins w:id="834" w:author="user" w:date="2024-01-24T15:19:00Z">
              <w:r>
                <w:rPr>
                  <w:rFonts w:ascii="宋体" w:eastAsia="宋体" w:hAnsi="宋体" w:cs="宋体" w:hint="eastAsia"/>
                  <w:b/>
                  <w:bCs/>
                  <w:color w:val="000000"/>
                  <w:kern w:val="0"/>
                  <w:sz w:val="22"/>
                </w:rPr>
                <w:t>事业收入</w:t>
              </w:r>
            </w:ins>
          </w:p>
        </w:tc>
        <w:tc>
          <w:tcPr>
            <w:tcW w:w="992" w:type="dxa"/>
            <w:tcBorders>
              <w:top w:val="single" w:sz="4" w:space="0" w:color="auto"/>
              <w:left w:val="single" w:sz="4" w:space="0" w:color="auto"/>
              <w:bottom w:val="single" w:sz="4" w:space="0" w:color="auto"/>
              <w:right w:val="single" w:sz="4" w:space="0" w:color="auto"/>
            </w:tcBorders>
            <w:vAlign w:val="center"/>
          </w:tcPr>
          <w:p w:rsidR="00A50BD9" w:rsidRDefault="000D0AC0">
            <w:pPr>
              <w:widowControl/>
              <w:spacing w:line="240" w:lineRule="auto"/>
              <w:jc w:val="center"/>
              <w:rPr>
                <w:ins w:id="835" w:author="user" w:date="2024-01-24T15:19:00Z"/>
                <w:rFonts w:ascii="宋体" w:eastAsia="宋体" w:hAnsi="宋体" w:cs="宋体"/>
                <w:b/>
                <w:bCs/>
                <w:color w:val="000000"/>
                <w:kern w:val="0"/>
                <w:sz w:val="22"/>
              </w:rPr>
            </w:pPr>
            <w:ins w:id="836" w:author="user" w:date="2024-01-24T15:19:00Z">
              <w:r>
                <w:rPr>
                  <w:rFonts w:ascii="宋体" w:eastAsia="宋体" w:hAnsi="宋体" w:cs="宋体" w:hint="eastAsia"/>
                  <w:b/>
                  <w:bCs/>
                  <w:color w:val="000000"/>
                  <w:kern w:val="0"/>
                  <w:sz w:val="22"/>
                </w:rPr>
                <w:t>事业单位经营收入</w:t>
              </w:r>
            </w:ins>
          </w:p>
        </w:tc>
        <w:tc>
          <w:tcPr>
            <w:tcW w:w="992" w:type="dxa"/>
            <w:tcBorders>
              <w:top w:val="single" w:sz="4" w:space="0" w:color="auto"/>
              <w:left w:val="single" w:sz="4" w:space="0" w:color="auto"/>
              <w:bottom w:val="single" w:sz="4" w:space="0" w:color="auto"/>
              <w:right w:val="single" w:sz="4" w:space="0" w:color="auto"/>
            </w:tcBorders>
            <w:vAlign w:val="center"/>
          </w:tcPr>
          <w:p w:rsidR="00A50BD9" w:rsidRDefault="000D0AC0">
            <w:pPr>
              <w:widowControl/>
              <w:spacing w:line="240" w:lineRule="auto"/>
              <w:jc w:val="center"/>
              <w:rPr>
                <w:ins w:id="837" w:author="user" w:date="2024-01-24T15:19:00Z"/>
                <w:rFonts w:ascii="宋体" w:eastAsia="宋体" w:hAnsi="宋体" w:cs="宋体"/>
                <w:b/>
                <w:bCs/>
                <w:color w:val="000000"/>
                <w:kern w:val="0"/>
                <w:sz w:val="22"/>
              </w:rPr>
            </w:pPr>
            <w:ins w:id="838" w:author="user" w:date="2024-01-24T15:19:00Z">
              <w:r>
                <w:rPr>
                  <w:rFonts w:ascii="宋体" w:eastAsia="宋体" w:hAnsi="宋体" w:cs="宋体" w:hint="eastAsia"/>
                  <w:b/>
                  <w:bCs/>
                  <w:color w:val="000000"/>
                  <w:kern w:val="0"/>
                  <w:sz w:val="22"/>
                </w:rPr>
                <w:t>上级补助收入</w:t>
              </w:r>
            </w:ins>
          </w:p>
        </w:tc>
        <w:tc>
          <w:tcPr>
            <w:tcW w:w="992" w:type="dxa"/>
            <w:tcBorders>
              <w:top w:val="single" w:sz="4" w:space="0" w:color="auto"/>
              <w:left w:val="single" w:sz="4" w:space="0" w:color="auto"/>
              <w:bottom w:val="single" w:sz="4" w:space="0" w:color="auto"/>
              <w:right w:val="single" w:sz="4" w:space="0" w:color="auto"/>
            </w:tcBorders>
            <w:vAlign w:val="center"/>
          </w:tcPr>
          <w:p w:rsidR="00A50BD9" w:rsidRDefault="000D0AC0">
            <w:pPr>
              <w:widowControl/>
              <w:spacing w:line="240" w:lineRule="auto"/>
              <w:jc w:val="center"/>
              <w:rPr>
                <w:ins w:id="839" w:author="user" w:date="2024-01-24T15:19:00Z"/>
                <w:rFonts w:ascii="宋体" w:eastAsia="宋体" w:hAnsi="宋体" w:cs="宋体"/>
                <w:b/>
                <w:bCs/>
                <w:color w:val="000000"/>
                <w:kern w:val="0"/>
                <w:sz w:val="22"/>
              </w:rPr>
            </w:pPr>
            <w:ins w:id="840" w:author="user" w:date="2024-01-24T15:19:00Z">
              <w:r>
                <w:rPr>
                  <w:rFonts w:ascii="宋体" w:eastAsia="宋体" w:hAnsi="宋体" w:cs="宋体" w:hint="eastAsia"/>
                  <w:b/>
                  <w:bCs/>
                  <w:color w:val="000000"/>
                  <w:kern w:val="0"/>
                  <w:sz w:val="22"/>
                </w:rPr>
                <w:t>附属单位上缴收入</w:t>
              </w:r>
            </w:ins>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50BD9" w:rsidRDefault="000D0AC0">
            <w:pPr>
              <w:widowControl/>
              <w:spacing w:line="240" w:lineRule="auto"/>
              <w:jc w:val="center"/>
              <w:rPr>
                <w:ins w:id="841" w:author="user" w:date="2024-01-24T15:19:00Z"/>
                <w:rFonts w:ascii="宋体" w:eastAsia="宋体" w:hAnsi="宋体" w:cs="宋体"/>
                <w:b/>
                <w:bCs/>
                <w:color w:val="000000"/>
                <w:kern w:val="0"/>
                <w:sz w:val="22"/>
              </w:rPr>
            </w:pPr>
            <w:ins w:id="842" w:author="user" w:date="2024-01-24T15:19:00Z">
              <w:r>
                <w:rPr>
                  <w:rFonts w:ascii="宋体" w:eastAsia="宋体" w:hAnsi="宋体" w:cs="宋体" w:hint="eastAsia"/>
                  <w:b/>
                  <w:bCs/>
                  <w:color w:val="000000"/>
                  <w:kern w:val="0"/>
                  <w:sz w:val="22"/>
                </w:rPr>
                <w:t>其他收入</w:t>
              </w:r>
            </w:ins>
          </w:p>
        </w:tc>
        <w:tc>
          <w:tcPr>
            <w:tcW w:w="992" w:type="dxa"/>
            <w:tcBorders>
              <w:top w:val="single" w:sz="4" w:space="0" w:color="auto"/>
              <w:left w:val="nil"/>
              <w:bottom w:val="single" w:sz="4" w:space="0" w:color="auto"/>
              <w:right w:val="single" w:sz="4" w:space="0" w:color="auto"/>
            </w:tcBorders>
            <w:shd w:val="clear" w:color="auto" w:fill="auto"/>
            <w:vAlign w:val="center"/>
          </w:tcPr>
          <w:p w:rsidR="00A50BD9" w:rsidRDefault="000D0AC0">
            <w:pPr>
              <w:widowControl/>
              <w:spacing w:line="240" w:lineRule="auto"/>
              <w:jc w:val="center"/>
              <w:rPr>
                <w:ins w:id="843" w:author="user" w:date="2024-01-24T15:19:00Z"/>
                <w:rFonts w:ascii="宋体" w:eastAsia="宋体" w:hAnsi="宋体" w:cs="宋体"/>
                <w:b/>
                <w:bCs/>
                <w:color w:val="000000"/>
                <w:kern w:val="0"/>
                <w:sz w:val="22"/>
              </w:rPr>
            </w:pPr>
            <w:ins w:id="844" w:author="user" w:date="2024-01-24T15:19:00Z">
              <w:r>
                <w:rPr>
                  <w:rFonts w:ascii="宋体" w:eastAsia="宋体" w:hAnsi="宋体" w:cs="宋体" w:hint="eastAsia"/>
                  <w:b/>
                  <w:bCs/>
                  <w:color w:val="000000"/>
                  <w:kern w:val="0"/>
                  <w:sz w:val="22"/>
                </w:rPr>
                <w:t>上年结转结余</w:t>
              </w:r>
            </w:ins>
          </w:p>
        </w:tc>
      </w:tr>
      <w:tr w:rsidR="00A50BD9">
        <w:trPr>
          <w:trHeight w:val="402"/>
          <w:ins w:id="845" w:author="user" w:date="2024-01-24T15:19:00Z"/>
        </w:trPr>
        <w:tc>
          <w:tcPr>
            <w:tcW w:w="2400" w:type="dxa"/>
            <w:gridSpan w:val="3"/>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center"/>
              <w:rPr>
                <w:ins w:id="846" w:author="user" w:date="2024-01-24T15:19:00Z"/>
                <w:rFonts w:ascii="宋体" w:eastAsia="宋体" w:hAnsi="宋体" w:cs="宋体"/>
                <w:b/>
                <w:kern w:val="0"/>
                <w:sz w:val="22"/>
              </w:rPr>
            </w:pPr>
            <w:ins w:id="847" w:author="user" w:date="2024-01-24T15:19:00Z">
              <w:r>
                <w:rPr>
                  <w:rFonts w:ascii="宋体" w:eastAsia="宋体" w:hAnsi="宋体" w:cs="宋体" w:hint="eastAsia"/>
                  <w:b/>
                  <w:kern w:val="0"/>
                  <w:sz w:val="22"/>
                </w:rPr>
                <w:t>合计</w:t>
              </w:r>
            </w:ins>
          </w:p>
        </w:tc>
        <w:tc>
          <w:tcPr>
            <w:tcW w:w="1017" w:type="dxa"/>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ins w:id="848" w:author="user" w:date="2024-01-24T15:19:00Z"/>
                <w:rFonts w:ascii="宋体" w:eastAsia="宋体" w:hAnsi="宋体" w:cs="宋体"/>
                <w:kern w:val="0"/>
                <w:sz w:val="22"/>
              </w:rPr>
            </w:pPr>
            <w:ins w:id="849" w:author="user" w:date="2024-01-24T15:19:00Z">
              <w:r>
                <w:rPr>
                  <w:rFonts w:ascii="宋体" w:eastAsia="宋体" w:hAnsi="宋体" w:cs="宋体" w:hint="eastAsia"/>
                  <w:kern w:val="0"/>
                  <w:sz w:val="22"/>
                </w:rPr>
                <w:t xml:space="preserve">3778.94　</w:t>
              </w:r>
            </w:ins>
          </w:p>
        </w:tc>
        <w:tc>
          <w:tcPr>
            <w:tcW w:w="1134"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ins w:id="850" w:author="user" w:date="2024-01-24T15:19:00Z"/>
                <w:rFonts w:ascii="宋体" w:eastAsia="宋体" w:hAnsi="宋体" w:cs="宋体"/>
                <w:kern w:val="0"/>
                <w:sz w:val="22"/>
              </w:rPr>
            </w:pPr>
            <w:ins w:id="851" w:author="user" w:date="2024-01-24T15:19:00Z">
              <w:r>
                <w:rPr>
                  <w:rFonts w:ascii="宋体" w:eastAsia="宋体" w:hAnsi="宋体" w:cs="宋体" w:hint="eastAsia"/>
                  <w:kern w:val="0"/>
                  <w:sz w:val="22"/>
                </w:rPr>
                <w:t xml:space="preserve">3098.19　</w:t>
              </w:r>
            </w:ins>
          </w:p>
        </w:tc>
        <w:tc>
          <w:tcPr>
            <w:tcW w:w="1134" w:type="dxa"/>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ins w:id="852" w:author="user" w:date="2024-01-24T15:19:00Z"/>
                <w:rFonts w:ascii="宋体" w:eastAsia="宋体" w:hAnsi="宋体" w:cs="宋体"/>
                <w:kern w:val="0"/>
                <w:sz w:val="22"/>
              </w:rPr>
            </w:pPr>
            <w:ins w:id="853" w:author="user" w:date="2024-01-24T15:19:00Z">
              <w:r>
                <w:rPr>
                  <w:rFonts w:ascii="宋体" w:eastAsia="宋体" w:hAnsi="宋体" w:cs="宋体" w:hint="eastAsia"/>
                  <w:kern w:val="0"/>
                  <w:sz w:val="22"/>
                </w:rPr>
                <w:t xml:space="preserve">　</w:t>
              </w:r>
            </w:ins>
          </w:p>
        </w:tc>
        <w:tc>
          <w:tcPr>
            <w:tcW w:w="1134" w:type="dxa"/>
            <w:tcBorders>
              <w:top w:val="single" w:sz="4" w:space="0" w:color="auto"/>
              <w:left w:val="nil"/>
              <w:bottom w:val="single" w:sz="4" w:space="0" w:color="auto"/>
              <w:right w:val="single" w:sz="4" w:space="0" w:color="auto"/>
            </w:tcBorders>
            <w:vAlign w:val="center"/>
          </w:tcPr>
          <w:p w:rsidR="00A50BD9" w:rsidRDefault="00A50BD9">
            <w:pPr>
              <w:widowControl/>
              <w:spacing w:line="240" w:lineRule="auto"/>
              <w:jc w:val="right"/>
              <w:rPr>
                <w:ins w:id="854" w:author="user" w:date="2024-01-24T15:19:00Z"/>
                <w:rFonts w:ascii="宋体" w:eastAsia="宋体" w:hAnsi="宋体" w:cs="宋体"/>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50BD9" w:rsidRDefault="000D0AC0">
            <w:pPr>
              <w:widowControl/>
              <w:spacing w:line="240" w:lineRule="auto"/>
              <w:jc w:val="right"/>
              <w:rPr>
                <w:ins w:id="855" w:author="user" w:date="2024-01-24T15:19:00Z"/>
                <w:rFonts w:ascii="宋体" w:eastAsia="宋体" w:hAnsi="宋体" w:cs="宋体"/>
                <w:kern w:val="0"/>
                <w:sz w:val="22"/>
              </w:rPr>
            </w:pPr>
            <w:ins w:id="856" w:author="user" w:date="2024-01-24T15:19:00Z">
              <w:r>
                <w:rPr>
                  <w:rFonts w:ascii="宋体" w:eastAsia="宋体" w:hAnsi="宋体" w:cs="宋体" w:hint="eastAsia"/>
                  <w:kern w:val="0"/>
                  <w:sz w:val="22"/>
                </w:rPr>
                <w:t xml:space="preserve">380　</w:t>
              </w:r>
            </w:ins>
          </w:p>
        </w:tc>
        <w:tc>
          <w:tcPr>
            <w:tcW w:w="993" w:type="dxa"/>
            <w:tcBorders>
              <w:top w:val="single" w:sz="4" w:space="0" w:color="auto"/>
              <w:left w:val="single" w:sz="4" w:space="0" w:color="auto"/>
              <w:bottom w:val="single" w:sz="4" w:space="0" w:color="auto"/>
              <w:right w:val="single" w:sz="4" w:space="0" w:color="auto"/>
            </w:tcBorders>
            <w:vAlign w:val="center"/>
          </w:tcPr>
          <w:p w:rsidR="00A50BD9" w:rsidRDefault="00A50BD9">
            <w:pPr>
              <w:widowControl/>
              <w:spacing w:line="240" w:lineRule="auto"/>
              <w:jc w:val="right"/>
              <w:rPr>
                <w:ins w:id="857" w:author="user" w:date="2024-01-24T15:19:00Z"/>
                <w:rFonts w:ascii="宋体" w:eastAsia="宋体" w:hAnsi="宋体" w:cs="宋体"/>
                <w:kern w:val="0"/>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A50BD9" w:rsidRDefault="00A50BD9">
            <w:pPr>
              <w:widowControl/>
              <w:spacing w:line="240" w:lineRule="auto"/>
              <w:jc w:val="right"/>
              <w:rPr>
                <w:ins w:id="858" w:author="user" w:date="2024-01-24T15:19:00Z"/>
                <w:rFonts w:ascii="宋体" w:eastAsia="宋体" w:hAnsi="宋体" w:cs="宋体"/>
                <w:kern w:val="0"/>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A50BD9" w:rsidRDefault="000D0AC0">
            <w:pPr>
              <w:widowControl/>
              <w:spacing w:line="240" w:lineRule="auto"/>
              <w:jc w:val="right"/>
              <w:rPr>
                <w:ins w:id="859" w:author="user" w:date="2024-01-24T15:19:00Z"/>
                <w:rFonts w:ascii="宋体" w:eastAsia="宋体" w:hAnsi="宋体" w:cs="宋体"/>
                <w:kern w:val="0"/>
                <w:sz w:val="22"/>
              </w:rPr>
            </w:pPr>
            <w:ins w:id="860" w:author="user" w:date="2024-01-24T15:19:00Z">
              <w:r>
                <w:rPr>
                  <w:rFonts w:ascii="宋体" w:eastAsia="宋体" w:hAnsi="宋体" w:cs="宋体" w:hint="eastAsia"/>
                  <w:kern w:val="0"/>
                  <w:sz w:val="22"/>
                </w:rPr>
                <w:t>243.75</w:t>
              </w:r>
            </w:ins>
          </w:p>
        </w:tc>
        <w:tc>
          <w:tcPr>
            <w:tcW w:w="992" w:type="dxa"/>
            <w:tcBorders>
              <w:top w:val="single" w:sz="4" w:space="0" w:color="auto"/>
              <w:left w:val="single" w:sz="4" w:space="0" w:color="auto"/>
              <w:bottom w:val="single" w:sz="4" w:space="0" w:color="auto"/>
              <w:right w:val="single" w:sz="4" w:space="0" w:color="auto"/>
            </w:tcBorders>
            <w:vAlign w:val="center"/>
          </w:tcPr>
          <w:p w:rsidR="00A50BD9" w:rsidRDefault="00A50BD9">
            <w:pPr>
              <w:widowControl/>
              <w:spacing w:line="240" w:lineRule="auto"/>
              <w:jc w:val="right"/>
              <w:rPr>
                <w:ins w:id="861" w:author="user" w:date="2024-01-24T15:19:00Z"/>
                <w:rFonts w:ascii="宋体" w:eastAsia="宋体" w:hAnsi="宋体" w:cs="宋体"/>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right"/>
              <w:rPr>
                <w:ins w:id="862" w:author="user" w:date="2024-01-24T15:19:00Z"/>
                <w:rFonts w:ascii="宋体" w:eastAsia="宋体" w:hAnsi="宋体" w:cs="宋体"/>
                <w:kern w:val="0"/>
                <w:sz w:val="22"/>
              </w:rPr>
            </w:pPr>
            <w:ins w:id="863" w:author="user" w:date="2024-01-24T15:19:00Z">
              <w:r>
                <w:rPr>
                  <w:rFonts w:ascii="宋体" w:eastAsia="宋体" w:hAnsi="宋体" w:cs="宋体" w:hint="eastAsia"/>
                  <w:kern w:val="0"/>
                  <w:sz w:val="22"/>
                </w:rPr>
                <w:t xml:space="preserve">57　</w:t>
              </w:r>
            </w:ins>
          </w:p>
        </w:tc>
        <w:tc>
          <w:tcPr>
            <w:tcW w:w="992"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ins w:id="864" w:author="user" w:date="2024-01-24T15:19:00Z"/>
                <w:rFonts w:ascii="宋体" w:eastAsia="宋体" w:hAnsi="宋体" w:cs="宋体"/>
                <w:color w:val="000000"/>
                <w:kern w:val="0"/>
                <w:sz w:val="22"/>
              </w:rPr>
            </w:pPr>
          </w:p>
        </w:tc>
      </w:tr>
      <w:tr w:rsidR="00A50BD9">
        <w:trPr>
          <w:trHeight w:val="402"/>
          <w:ins w:id="865" w:author="user" w:date="2024-01-24T15:19:00Z"/>
        </w:trPr>
        <w:tc>
          <w:tcPr>
            <w:tcW w:w="1149" w:type="dxa"/>
            <w:tcBorders>
              <w:top w:val="nil"/>
              <w:left w:val="single" w:sz="4" w:space="0" w:color="auto"/>
              <w:bottom w:val="single" w:sz="4" w:space="0" w:color="auto"/>
              <w:right w:val="single" w:sz="4" w:space="0" w:color="auto"/>
            </w:tcBorders>
            <w:shd w:val="clear" w:color="auto" w:fill="auto"/>
            <w:vAlign w:val="center"/>
          </w:tcPr>
          <w:p w:rsidR="00A50BD9" w:rsidRDefault="000D0AC0">
            <w:pPr>
              <w:widowControl/>
              <w:spacing w:line="240" w:lineRule="auto"/>
              <w:jc w:val="center"/>
              <w:rPr>
                <w:ins w:id="866" w:author="user" w:date="2024-01-24T15:19:00Z"/>
                <w:rFonts w:ascii="宋体" w:eastAsia="宋体" w:hAnsi="宋体" w:cs="宋体"/>
                <w:kern w:val="0"/>
                <w:sz w:val="22"/>
              </w:rPr>
            </w:pPr>
            <w:ins w:id="867" w:author="user" w:date="2024-01-24T15:19:00Z">
              <w:r>
                <w:rPr>
                  <w:rFonts w:ascii="宋体" w:eastAsia="宋体" w:hAnsi="宋体" w:cs="宋体" w:hint="eastAsia"/>
                  <w:kern w:val="0"/>
                  <w:sz w:val="22"/>
                </w:rPr>
                <w:t>205</w:t>
              </w:r>
            </w:ins>
          </w:p>
        </w:tc>
        <w:tc>
          <w:tcPr>
            <w:tcW w:w="1251" w:type="dxa"/>
            <w:gridSpan w:val="2"/>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jc w:val="center"/>
              <w:rPr>
                <w:ins w:id="868" w:author="user" w:date="2024-01-24T15:19:00Z"/>
                <w:rFonts w:ascii="宋体" w:eastAsia="宋体" w:hAnsi="宋体" w:cs="宋体"/>
                <w:kern w:val="0"/>
                <w:sz w:val="22"/>
              </w:rPr>
            </w:pPr>
            <w:ins w:id="869" w:author="user" w:date="2024-01-24T15:19:00Z">
              <w:r>
                <w:rPr>
                  <w:rFonts w:ascii="宋体" w:eastAsia="宋体" w:hAnsi="宋体" w:cs="宋体" w:hint="eastAsia"/>
                  <w:kern w:val="0"/>
                  <w:sz w:val="22"/>
                </w:rPr>
                <w:t>教育支出</w:t>
              </w:r>
            </w:ins>
          </w:p>
        </w:tc>
        <w:tc>
          <w:tcPr>
            <w:tcW w:w="1017" w:type="dxa"/>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ins w:id="870" w:author="user" w:date="2024-01-24T15:19:00Z"/>
                <w:rFonts w:ascii="宋体" w:eastAsia="宋体" w:hAnsi="宋体" w:cs="宋体"/>
                <w:kern w:val="0"/>
                <w:sz w:val="22"/>
              </w:rPr>
            </w:pPr>
            <w:ins w:id="871" w:author="user" w:date="2024-01-24T15:19:00Z">
              <w:r>
                <w:rPr>
                  <w:rFonts w:ascii="宋体" w:eastAsia="宋体" w:hAnsi="宋体" w:cs="宋体" w:hint="eastAsia"/>
                  <w:kern w:val="0"/>
                  <w:sz w:val="22"/>
                </w:rPr>
                <w:t xml:space="preserve">3778.94　</w:t>
              </w:r>
            </w:ins>
          </w:p>
        </w:tc>
        <w:tc>
          <w:tcPr>
            <w:tcW w:w="1134" w:type="dxa"/>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ins w:id="872" w:author="user" w:date="2024-01-24T15:19:00Z"/>
                <w:rFonts w:ascii="宋体" w:eastAsia="宋体" w:hAnsi="宋体" w:cs="宋体"/>
                <w:kern w:val="0"/>
                <w:sz w:val="22"/>
              </w:rPr>
            </w:pPr>
            <w:ins w:id="873" w:author="user" w:date="2024-01-24T15:19:00Z">
              <w:r>
                <w:rPr>
                  <w:rFonts w:ascii="宋体" w:eastAsia="宋体" w:hAnsi="宋体" w:cs="宋体" w:hint="eastAsia"/>
                  <w:kern w:val="0"/>
                  <w:sz w:val="22"/>
                </w:rPr>
                <w:t xml:space="preserve">3098.19　</w:t>
              </w:r>
            </w:ins>
          </w:p>
        </w:tc>
        <w:tc>
          <w:tcPr>
            <w:tcW w:w="1134" w:type="dxa"/>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ins w:id="874" w:author="user" w:date="2024-01-24T15:19:00Z"/>
                <w:rFonts w:ascii="宋体" w:eastAsia="宋体" w:hAnsi="宋体" w:cs="宋体"/>
                <w:kern w:val="0"/>
                <w:sz w:val="22"/>
              </w:rPr>
            </w:pPr>
            <w:ins w:id="875" w:author="user" w:date="2024-01-24T15:19:00Z">
              <w:r>
                <w:rPr>
                  <w:rFonts w:ascii="宋体" w:eastAsia="宋体" w:hAnsi="宋体" w:cs="宋体" w:hint="eastAsia"/>
                  <w:kern w:val="0"/>
                  <w:sz w:val="22"/>
                </w:rPr>
                <w:t xml:space="preserve">　</w:t>
              </w:r>
            </w:ins>
          </w:p>
        </w:tc>
        <w:tc>
          <w:tcPr>
            <w:tcW w:w="1134" w:type="dxa"/>
            <w:tcBorders>
              <w:top w:val="single" w:sz="4" w:space="0" w:color="auto"/>
              <w:left w:val="nil"/>
              <w:bottom w:val="single" w:sz="4" w:space="0" w:color="auto"/>
              <w:right w:val="single" w:sz="4" w:space="0" w:color="auto"/>
            </w:tcBorders>
            <w:vAlign w:val="center"/>
          </w:tcPr>
          <w:p w:rsidR="00A50BD9" w:rsidRDefault="00A50BD9">
            <w:pPr>
              <w:widowControl/>
              <w:spacing w:line="240" w:lineRule="auto"/>
              <w:jc w:val="right"/>
              <w:rPr>
                <w:ins w:id="876" w:author="user" w:date="2024-01-24T15:19:00Z"/>
                <w:rFonts w:ascii="宋体" w:eastAsia="宋体" w:hAnsi="宋体" w:cs="宋体"/>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50BD9" w:rsidRDefault="000D0AC0">
            <w:pPr>
              <w:widowControl/>
              <w:spacing w:line="240" w:lineRule="auto"/>
              <w:jc w:val="right"/>
              <w:rPr>
                <w:ins w:id="877" w:author="user" w:date="2024-01-24T15:19:00Z"/>
                <w:rFonts w:ascii="宋体" w:eastAsia="宋体" w:hAnsi="宋体" w:cs="宋体"/>
                <w:kern w:val="0"/>
                <w:sz w:val="22"/>
              </w:rPr>
            </w:pPr>
            <w:ins w:id="878" w:author="user" w:date="2024-01-24T15:19:00Z">
              <w:r>
                <w:rPr>
                  <w:rFonts w:ascii="宋体" w:eastAsia="宋体" w:hAnsi="宋体" w:cs="宋体" w:hint="eastAsia"/>
                  <w:kern w:val="0"/>
                  <w:sz w:val="22"/>
                </w:rPr>
                <w:t xml:space="preserve">380　</w:t>
              </w:r>
            </w:ins>
          </w:p>
        </w:tc>
        <w:tc>
          <w:tcPr>
            <w:tcW w:w="993" w:type="dxa"/>
            <w:tcBorders>
              <w:top w:val="single" w:sz="4" w:space="0" w:color="auto"/>
              <w:left w:val="single" w:sz="4" w:space="0" w:color="auto"/>
              <w:bottom w:val="single" w:sz="4" w:space="0" w:color="auto"/>
              <w:right w:val="single" w:sz="4" w:space="0" w:color="auto"/>
            </w:tcBorders>
            <w:vAlign w:val="center"/>
          </w:tcPr>
          <w:p w:rsidR="00A50BD9" w:rsidRDefault="00A50BD9">
            <w:pPr>
              <w:widowControl/>
              <w:spacing w:line="240" w:lineRule="auto"/>
              <w:jc w:val="right"/>
              <w:rPr>
                <w:ins w:id="879" w:author="user" w:date="2024-01-24T15:19:00Z"/>
                <w:rFonts w:ascii="宋体" w:eastAsia="宋体" w:hAnsi="宋体" w:cs="宋体"/>
                <w:kern w:val="0"/>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A50BD9" w:rsidRDefault="00A50BD9">
            <w:pPr>
              <w:widowControl/>
              <w:spacing w:line="240" w:lineRule="auto"/>
              <w:jc w:val="right"/>
              <w:rPr>
                <w:ins w:id="880" w:author="user" w:date="2024-01-24T15:19:00Z"/>
                <w:rFonts w:ascii="宋体" w:eastAsia="宋体" w:hAnsi="宋体" w:cs="宋体"/>
                <w:kern w:val="0"/>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A50BD9" w:rsidRDefault="000D0AC0">
            <w:pPr>
              <w:widowControl/>
              <w:spacing w:line="240" w:lineRule="auto"/>
              <w:jc w:val="right"/>
              <w:rPr>
                <w:ins w:id="881" w:author="user" w:date="2024-01-24T15:19:00Z"/>
                <w:rFonts w:ascii="宋体" w:eastAsia="宋体" w:hAnsi="宋体" w:cs="宋体"/>
                <w:kern w:val="0"/>
                <w:sz w:val="22"/>
              </w:rPr>
            </w:pPr>
            <w:ins w:id="882" w:author="user" w:date="2024-01-24T15:19:00Z">
              <w:r>
                <w:rPr>
                  <w:rFonts w:ascii="宋体" w:eastAsia="宋体" w:hAnsi="宋体" w:cs="宋体" w:hint="eastAsia"/>
                  <w:kern w:val="0"/>
                  <w:sz w:val="22"/>
                </w:rPr>
                <w:t>243.75</w:t>
              </w:r>
            </w:ins>
          </w:p>
        </w:tc>
        <w:tc>
          <w:tcPr>
            <w:tcW w:w="992" w:type="dxa"/>
            <w:tcBorders>
              <w:top w:val="single" w:sz="4" w:space="0" w:color="auto"/>
              <w:left w:val="single" w:sz="4" w:space="0" w:color="auto"/>
              <w:bottom w:val="single" w:sz="4" w:space="0" w:color="auto"/>
              <w:right w:val="single" w:sz="4" w:space="0" w:color="auto"/>
            </w:tcBorders>
            <w:vAlign w:val="center"/>
          </w:tcPr>
          <w:p w:rsidR="00A50BD9" w:rsidRDefault="00A50BD9">
            <w:pPr>
              <w:widowControl/>
              <w:spacing w:line="240" w:lineRule="auto"/>
              <w:jc w:val="right"/>
              <w:rPr>
                <w:ins w:id="883" w:author="user" w:date="2024-01-24T15:19:00Z"/>
                <w:rFonts w:ascii="宋体" w:eastAsia="宋体" w:hAnsi="宋体" w:cs="宋体"/>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50BD9" w:rsidRDefault="000D0AC0">
            <w:pPr>
              <w:widowControl/>
              <w:spacing w:line="240" w:lineRule="auto"/>
              <w:jc w:val="right"/>
              <w:rPr>
                <w:ins w:id="884" w:author="user" w:date="2024-01-24T15:19:00Z"/>
                <w:rFonts w:ascii="宋体" w:eastAsia="宋体" w:hAnsi="宋体" w:cs="宋体"/>
                <w:kern w:val="0"/>
                <w:sz w:val="22"/>
              </w:rPr>
            </w:pPr>
            <w:ins w:id="885" w:author="user" w:date="2024-01-24T15:19:00Z">
              <w:r>
                <w:rPr>
                  <w:rFonts w:ascii="宋体" w:eastAsia="宋体" w:hAnsi="宋体" w:cs="宋体" w:hint="eastAsia"/>
                  <w:kern w:val="0"/>
                  <w:sz w:val="22"/>
                </w:rPr>
                <w:t xml:space="preserve">57　</w:t>
              </w:r>
            </w:ins>
          </w:p>
        </w:tc>
        <w:tc>
          <w:tcPr>
            <w:tcW w:w="992" w:type="dxa"/>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ins w:id="886" w:author="user" w:date="2024-01-24T15:19:00Z"/>
                <w:rFonts w:ascii="宋体" w:eastAsia="宋体" w:hAnsi="宋体" w:cs="宋体"/>
                <w:kern w:val="0"/>
                <w:sz w:val="22"/>
              </w:rPr>
            </w:pPr>
            <w:ins w:id="887" w:author="user" w:date="2024-01-24T15:19:00Z">
              <w:r>
                <w:rPr>
                  <w:rFonts w:ascii="宋体" w:eastAsia="宋体" w:hAnsi="宋体" w:cs="宋体" w:hint="eastAsia"/>
                  <w:kern w:val="0"/>
                  <w:sz w:val="22"/>
                </w:rPr>
                <w:t xml:space="preserve">　</w:t>
              </w:r>
            </w:ins>
          </w:p>
        </w:tc>
      </w:tr>
      <w:tr w:rsidR="00A50BD9">
        <w:trPr>
          <w:trHeight w:val="402"/>
          <w:ins w:id="888" w:author="user" w:date="2024-01-24T15:19:00Z"/>
        </w:trPr>
        <w:tc>
          <w:tcPr>
            <w:tcW w:w="1149" w:type="dxa"/>
            <w:tcBorders>
              <w:top w:val="nil"/>
              <w:left w:val="single" w:sz="4" w:space="0" w:color="auto"/>
              <w:bottom w:val="single" w:sz="4" w:space="0" w:color="auto"/>
              <w:right w:val="single" w:sz="4" w:space="0" w:color="auto"/>
            </w:tcBorders>
            <w:shd w:val="clear" w:color="auto" w:fill="auto"/>
            <w:vAlign w:val="center"/>
          </w:tcPr>
          <w:p w:rsidR="00A50BD9" w:rsidRDefault="000D0AC0">
            <w:pPr>
              <w:widowControl/>
              <w:spacing w:line="240" w:lineRule="auto"/>
              <w:jc w:val="center"/>
              <w:rPr>
                <w:ins w:id="889" w:author="user" w:date="2024-01-24T15:19:00Z"/>
                <w:rFonts w:ascii="宋体" w:eastAsia="宋体" w:hAnsi="宋体" w:cs="宋体"/>
                <w:kern w:val="0"/>
                <w:sz w:val="22"/>
              </w:rPr>
            </w:pPr>
            <w:ins w:id="890" w:author="user" w:date="2024-01-24T15:19:00Z">
              <w:r>
                <w:rPr>
                  <w:rFonts w:ascii="宋体" w:eastAsia="宋体" w:hAnsi="宋体" w:cs="宋体" w:hint="eastAsia"/>
                  <w:kern w:val="0"/>
                  <w:sz w:val="22"/>
                </w:rPr>
                <w:t>20502</w:t>
              </w:r>
            </w:ins>
          </w:p>
        </w:tc>
        <w:tc>
          <w:tcPr>
            <w:tcW w:w="1251" w:type="dxa"/>
            <w:gridSpan w:val="2"/>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jc w:val="center"/>
              <w:rPr>
                <w:ins w:id="891" w:author="user" w:date="2024-01-24T15:19:00Z"/>
                <w:rFonts w:ascii="宋体" w:eastAsia="宋体" w:hAnsi="宋体" w:cs="宋体"/>
                <w:kern w:val="0"/>
                <w:sz w:val="22"/>
              </w:rPr>
            </w:pPr>
            <w:ins w:id="892" w:author="user" w:date="2024-01-24T15:19:00Z">
              <w:r>
                <w:rPr>
                  <w:rFonts w:ascii="宋体" w:eastAsia="宋体" w:hAnsi="宋体" w:cs="宋体" w:hint="eastAsia"/>
                  <w:kern w:val="0"/>
                  <w:sz w:val="22"/>
                </w:rPr>
                <w:t>普通教育</w:t>
              </w:r>
            </w:ins>
          </w:p>
        </w:tc>
        <w:tc>
          <w:tcPr>
            <w:tcW w:w="1017" w:type="dxa"/>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ins w:id="893" w:author="user" w:date="2024-01-24T15:19:00Z"/>
                <w:rFonts w:ascii="宋体" w:eastAsia="宋体" w:hAnsi="宋体" w:cs="宋体"/>
                <w:kern w:val="0"/>
                <w:sz w:val="22"/>
              </w:rPr>
            </w:pPr>
            <w:ins w:id="894" w:author="user" w:date="2024-01-24T15:19:00Z">
              <w:r>
                <w:rPr>
                  <w:rFonts w:ascii="宋体" w:eastAsia="宋体" w:hAnsi="宋体" w:cs="宋体" w:hint="eastAsia"/>
                  <w:kern w:val="0"/>
                  <w:sz w:val="22"/>
                </w:rPr>
                <w:t xml:space="preserve">3778.94　</w:t>
              </w:r>
            </w:ins>
          </w:p>
        </w:tc>
        <w:tc>
          <w:tcPr>
            <w:tcW w:w="1134" w:type="dxa"/>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ins w:id="895" w:author="user" w:date="2024-01-24T15:19:00Z"/>
                <w:rFonts w:ascii="宋体" w:eastAsia="宋体" w:hAnsi="宋体" w:cs="宋体"/>
                <w:kern w:val="0"/>
                <w:sz w:val="22"/>
              </w:rPr>
            </w:pPr>
            <w:ins w:id="896" w:author="user" w:date="2024-01-24T15:19:00Z">
              <w:r>
                <w:rPr>
                  <w:rFonts w:ascii="宋体" w:eastAsia="宋体" w:hAnsi="宋体" w:cs="宋体" w:hint="eastAsia"/>
                  <w:kern w:val="0"/>
                  <w:sz w:val="22"/>
                </w:rPr>
                <w:t xml:space="preserve">3098.19　</w:t>
              </w:r>
            </w:ins>
          </w:p>
        </w:tc>
        <w:tc>
          <w:tcPr>
            <w:tcW w:w="1134" w:type="dxa"/>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ins w:id="897" w:author="user" w:date="2024-01-24T15:19:00Z"/>
                <w:rFonts w:ascii="宋体" w:eastAsia="宋体" w:hAnsi="宋体" w:cs="宋体"/>
                <w:kern w:val="0"/>
                <w:sz w:val="22"/>
              </w:rPr>
            </w:pPr>
            <w:ins w:id="898" w:author="user" w:date="2024-01-24T15:19:00Z">
              <w:r>
                <w:rPr>
                  <w:rFonts w:ascii="宋体" w:eastAsia="宋体" w:hAnsi="宋体" w:cs="宋体" w:hint="eastAsia"/>
                  <w:kern w:val="0"/>
                  <w:sz w:val="22"/>
                </w:rPr>
                <w:t xml:space="preserve">　</w:t>
              </w:r>
            </w:ins>
          </w:p>
        </w:tc>
        <w:tc>
          <w:tcPr>
            <w:tcW w:w="1134" w:type="dxa"/>
            <w:tcBorders>
              <w:top w:val="single" w:sz="4" w:space="0" w:color="auto"/>
              <w:left w:val="nil"/>
              <w:bottom w:val="single" w:sz="4" w:space="0" w:color="auto"/>
              <w:right w:val="single" w:sz="4" w:space="0" w:color="auto"/>
            </w:tcBorders>
            <w:vAlign w:val="center"/>
          </w:tcPr>
          <w:p w:rsidR="00A50BD9" w:rsidRDefault="00A50BD9">
            <w:pPr>
              <w:widowControl/>
              <w:spacing w:line="240" w:lineRule="auto"/>
              <w:jc w:val="right"/>
              <w:rPr>
                <w:ins w:id="899" w:author="user" w:date="2024-01-24T15:19:00Z"/>
                <w:rFonts w:ascii="宋体" w:eastAsia="宋体" w:hAnsi="宋体" w:cs="宋体"/>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50BD9" w:rsidRDefault="000D0AC0">
            <w:pPr>
              <w:widowControl/>
              <w:spacing w:line="240" w:lineRule="auto"/>
              <w:jc w:val="right"/>
              <w:rPr>
                <w:ins w:id="900" w:author="user" w:date="2024-01-24T15:19:00Z"/>
                <w:rFonts w:ascii="宋体" w:eastAsia="宋体" w:hAnsi="宋体" w:cs="宋体"/>
                <w:kern w:val="0"/>
                <w:sz w:val="22"/>
              </w:rPr>
            </w:pPr>
            <w:ins w:id="901" w:author="user" w:date="2024-01-24T15:19:00Z">
              <w:r>
                <w:rPr>
                  <w:rFonts w:ascii="宋体" w:eastAsia="宋体" w:hAnsi="宋体" w:cs="宋体" w:hint="eastAsia"/>
                  <w:kern w:val="0"/>
                  <w:sz w:val="22"/>
                </w:rPr>
                <w:t xml:space="preserve">380　</w:t>
              </w:r>
            </w:ins>
          </w:p>
        </w:tc>
        <w:tc>
          <w:tcPr>
            <w:tcW w:w="993" w:type="dxa"/>
            <w:tcBorders>
              <w:top w:val="single" w:sz="4" w:space="0" w:color="auto"/>
              <w:left w:val="single" w:sz="4" w:space="0" w:color="auto"/>
              <w:bottom w:val="single" w:sz="4" w:space="0" w:color="auto"/>
              <w:right w:val="single" w:sz="4" w:space="0" w:color="auto"/>
            </w:tcBorders>
            <w:vAlign w:val="center"/>
          </w:tcPr>
          <w:p w:rsidR="00A50BD9" w:rsidRDefault="00A50BD9">
            <w:pPr>
              <w:widowControl/>
              <w:spacing w:line="240" w:lineRule="auto"/>
              <w:jc w:val="right"/>
              <w:rPr>
                <w:ins w:id="902" w:author="user" w:date="2024-01-24T15:19:00Z"/>
                <w:rFonts w:ascii="宋体" w:eastAsia="宋体" w:hAnsi="宋体" w:cs="宋体"/>
                <w:kern w:val="0"/>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A50BD9" w:rsidRDefault="00A50BD9">
            <w:pPr>
              <w:widowControl/>
              <w:spacing w:line="240" w:lineRule="auto"/>
              <w:jc w:val="right"/>
              <w:rPr>
                <w:ins w:id="903" w:author="user" w:date="2024-01-24T15:19:00Z"/>
                <w:rFonts w:ascii="宋体" w:eastAsia="宋体" w:hAnsi="宋体" w:cs="宋体"/>
                <w:kern w:val="0"/>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A50BD9" w:rsidRDefault="000D0AC0">
            <w:pPr>
              <w:widowControl/>
              <w:spacing w:line="240" w:lineRule="auto"/>
              <w:jc w:val="right"/>
              <w:rPr>
                <w:ins w:id="904" w:author="user" w:date="2024-01-24T15:19:00Z"/>
                <w:rFonts w:ascii="宋体" w:eastAsia="宋体" w:hAnsi="宋体" w:cs="宋体"/>
                <w:kern w:val="0"/>
                <w:sz w:val="22"/>
              </w:rPr>
            </w:pPr>
            <w:ins w:id="905" w:author="user" w:date="2024-01-24T15:19:00Z">
              <w:r>
                <w:rPr>
                  <w:rFonts w:ascii="宋体" w:eastAsia="宋体" w:hAnsi="宋体" w:cs="宋体" w:hint="eastAsia"/>
                  <w:kern w:val="0"/>
                  <w:sz w:val="22"/>
                </w:rPr>
                <w:t>243.75</w:t>
              </w:r>
            </w:ins>
          </w:p>
        </w:tc>
        <w:tc>
          <w:tcPr>
            <w:tcW w:w="992" w:type="dxa"/>
            <w:tcBorders>
              <w:top w:val="single" w:sz="4" w:space="0" w:color="auto"/>
              <w:left w:val="single" w:sz="4" w:space="0" w:color="auto"/>
              <w:bottom w:val="single" w:sz="4" w:space="0" w:color="auto"/>
              <w:right w:val="single" w:sz="4" w:space="0" w:color="auto"/>
            </w:tcBorders>
            <w:vAlign w:val="center"/>
          </w:tcPr>
          <w:p w:rsidR="00A50BD9" w:rsidRDefault="00A50BD9">
            <w:pPr>
              <w:widowControl/>
              <w:spacing w:line="240" w:lineRule="auto"/>
              <w:jc w:val="right"/>
              <w:rPr>
                <w:ins w:id="906" w:author="user" w:date="2024-01-24T15:19:00Z"/>
                <w:rFonts w:ascii="宋体" w:eastAsia="宋体" w:hAnsi="宋体" w:cs="宋体"/>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50BD9" w:rsidRDefault="000D0AC0">
            <w:pPr>
              <w:widowControl/>
              <w:spacing w:line="240" w:lineRule="auto"/>
              <w:jc w:val="right"/>
              <w:rPr>
                <w:ins w:id="907" w:author="user" w:date="2024-01-24T15:19:00Z"/>
                <w:rFonts w:ascii="宋体" w:eastAsia="宋体" w:hAnsi="宋体" w:cs="宋体"/>
                <w:kern w:val="0"/>
                <w:sz w:val="22"/>
              </w:rPr>
            </w:pPr>
            <w:ins w:id="908" w:author="user" w:date="2024-01-24T15:19:00Z">
              <w:r>
                <w:rPr>
                  <w:rFonts w:ascii="宋体" w:eastAsia="宋体" w:hAnsi="宋体" w:cs="宋体" w:hint="eastAsia"/>
                  <w:kern w:val="0"/>
                  <w:sz w:val="22"/>
                </w:rPr>
                <w:t xml:space="preserve">57　</w:t>
              </w:r>
            </w:ins>
          </w:p>
        </w:tc>
        <w:tc>
          <w:tcPr>
            <w:tcW w:w="992" w:type="dxa"/>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ins w:id="909" w:author="user" w:date="2024-01-24T15:19:00Z"/>
                <w:rFonts w:ascii="宋体" w:eastAsia="宋体" w:hAnsi="宋体" w:cs="宋体"/>
                <w:kern w:val="0"/>
                <w:sz w:val="22"/>
              </w:rPr>
            </w:pPr>
            <w:ins w:id="910" w:author="user" w:date="2024-01-24T15:19:00Z">
              <w:r>
                <w:rPr>
                  <w:rFonts w:ascii="宋体" w:eastAsia="宋体" w:hAnsi="宋体" w:cs="宋体" w:hint="eastAsia"/>
                  <w:kern w:val="0"/>
                  <w:sz w:val="22"/>
                </w:rPr>
                <w:t xml:space="preserve">　</w:t>
              </w:r>
            </w:ins>
          </w:p>
        </w:tc>
      </w:tr>
      <w:tr w:rsidR="00A50BD9">
        <w:trPr>
          <w:trHeight w:val="402"/>
          <w:ins w:id="911" w:author="user" w:date="2024-01-24T15:19:00Z"/>
        </w:trPr>
        <w:tc>
          <w:tcPr>
            <w:tcW w:w="1149"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center"/>
              <w:rPr>
                <w:ins w:id="912" w:author="user" w:date="2024-01-24T15:19:00Z"/>
                <w:rFonts w:ascii="宋体" w:eastAsia="宋体" w:hAnsi="宋体" w:cs="宋体"/>
                <w:kern w:val="0"/>
                <w:sz w:val="24"/>
                <w:szCs w:val="24"/>
              </w:rPr>
            </w:pPr>
            <w:ins w:id="913" w:author="user" w:date="2024-01-24T15:19:00Z">
              <w:r>
                <w:rPr>
                  <w:rFonts w:ascii="宋体" w:eastAsia="宋体" w:hAnsi="宋体" w:cs="宋体" w:hint="eastAsia"/>
                  <w:kern w:val="0"/>
                  <w:sz w:val="24"/>
                  <w:szCs w:val="24"/>
                </w:rPr>
                <w:t>2050204</w:t>
              </w:r>
            </w:ins>
          </w:p>
        </w:tc>
        <w:tc>
          <w:tcPr>
            <w:tcW w:w="1251"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center"/>
              <w:rPr>
                <w:ins w:id="914" w:author="user" w:date="2024-01-24T15:19:00Z"/>
                <w:rFonts w:ascii="宋体" w:eastAsia="宋体" w:hAnsi="宋体" w:cs="宋体"/>
                <w:kern w:val="0"/>
                <w:sz w:val="24"/>
                <w:szCs w:val="24"/>
              </w:rPr>
            </w:pPr>
            <w:ins w:id="915" w:author="user" w:date="2024-01-24T15:19:00Z">
              <w:r>
                <w:rPr>
                  <w:rFonts w:ascii="宋体" w:eastAsia="宋体" w:hAnsi="宋体" w:cs="宋体" w:hint="eastAsia"/>
                  <w:kern w:val="0"/>
                  <w:sz w:val="24"/>
                  <w:szCs w:val="24"/>
                </w:rPr>
                <w:t>高中教育</w:t>
              </w:r>
            </w:ins>
          </w:p>
        </w:tc>
        <w:tc>
          <w:tcPr>
            <w:tcW w:w="1017"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ins w:id="916" w:author="user" w:date="2024-01-24T15:19:00Z"/>
                <w:rFonts w:ascii="宋体" w:eastAsia="宋体" w:hAnsi="宋体" w:cs="宋体"/>
                <w:kern w:val="0"/>
                <w:sz w:val="22"/>
              </w:rPr>
            </w:pPr>
            <w:ins w:id="917" w:author="user" w:date="2024-01-24T15:19:00Z">
              <w:r>
                <w:rPr>
                  <w:rFonts w:ascii="宋体" w:eastAsia="宋体" w:hAnsi="宋体" w:cs="宋体" w:hint="eastAsia"/>
                  <w:kern w:val="0"/>
                  <w:sz w:val="22"/>
                </w:rPr>
                <w:t xml:space="preserve">3778.94　</w:t>
              </w:r>
            </w:ins>
          </w:p>
        </w:tc>
        <w:tc>
          <w:tcPr>
            <w:tcW w:w="1134"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ins w:id="918" w:author="user" w:date="2024-01-24T15:19:00Z"/>
                <w:rFonts w:ascii="宋体" w:eastAsia="宋体" w:hAnsi="宋体" w:cs="宋体"/>
                <w:kern w:val="0"/>
                <w:sz w:val="22"/>
              </w:rPr>
            </w:pPr>
            <w:ins w:id="919" w:author="user" w:date="2024-01-24T15:19:00Z">
              <w:r>
                <w:rPr>
                  <w:rFonts w:ascii="宋体" w:eastAsia="宋体" w:hAnsi="宋体" w:cs="宋体" w:hint="eastAsia"/>
                  <w:kern w:val="0"/>
                  <w:sz w:val="22"/>
                </w:rPr>
                <w:t xml:space="preserve">3098.19　</w:t>
              </w:r>
            </w:ins>
          </w:p>
        </w:tc>
        <w:tc>
          <w:tcPr>
            <w:tcW w:w="1134"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ins w:id="920" w:author="user" w:date="2024-01-24T15:19:00Z"/>
                <w:rFonts w:ascii="宋体" w:eastAsia="宋体" w:hAnsi="宋体" w:cs="宋体"/>
                <w:kern w:val="0"/>
                <w:sz w:val="22"/>
              </w:rPr>
            </w:pPr>
            <w:ins w:id="921" w:author="user" w:date="2024-01-24T15:19:00Z">
              <w:r>
                <w:rPr>
                  <w:rFonts w:ascii="宋体" w:eastAsia="宋体" w:hAnsi="宋体" w:cs="宋体" w:hint="eastAsia"/>
                  <w:kern w:val="0"/>
                  <w:sz w:val="22"/>
                </w:rPr>
                <w:t xml:space="preserve">　</w:t>
              </w:r>
            </w:ins>
          </w:p>
        </w:tc>
        <w:tc>
          <w:tcPr>
            <w:tcW w:w="1134" w:type="dxa"/>
            <w:tcBorders>
              <w:top w:val="single" w:sz="4" w:space="0" w:color="auto"/>
              <w:left w:val="nil"/>
              <w:bottom w:val="single" w:sz="4" w:space="0" w:color="auto"/>
              <w:right w:val="single" w:sz="4" w:space="0" w:color="auto"/>
            </w:tcBorders>
            <w:vAlign w:val="center"/>
          </w:tcPr>
          <w:p w:rsidR="00A50BD9" w:rsidRDefault="00A50BD9">
            <w:pPr>
              <w:widowControl/>
              <w:spacing w:line="240" w:lineRule="auto"/>
              <w:jc w:val="right"/>
              <w:rPr>
                <w:ins w:id="922" w:author="user" w:date="2024-01-24T15:19:00Z"/>
                <w:rFonts w:ascii="宋体" w:eastAsia="宋体" w:hAnsi="宋体" w:cs="宋体"/>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right"/>
              <w:rPr>
                <w:ins w:id="923" w:author="user" w:date="2024-01-24T15:19:00Z"/>
                <w:rFonts w:ascii="宋体" w:eastAsia="宋体" w:hAnsi="宋体" w:cs="宋体"/>
                <w:kern w:val="0"/>
                <w:sz w:val="22"/>
              </w:rPr>
            </w:pPr>
            <w:ins w:id="924" w:author="user" w:date="2024-01-24T15:19:00Z">
              <w:r>
                <w:rPr>
                  <w:rFonts w:ascii="宋体" w:eastAsia="宋体" w:hAnsi="宋体" w:cs="宋体" w:hint="eastAsia"/>
                  <w:kern w:val="0"/>
                  <w:sz w:val="22"/>
                </w:rPr>
                <w:t xml:space="preserve">380　</w:t>
              </w:r>
            </w:ins>
          </w:p>
        </w:tc>
        <w:tc>
          <w:tcPr>
            <w:tcW w:w="993" w:type="dxa"/>
            <w:tcBorders>
              <w:top w:val="single" w:sz="4" w:space="0" w:color="auto"/>
              <w:left w:val="single" w:sz="4" w:space="0" w:color="auto"/>
              <w:bottom w:val="single" w:sz="4" w:space="0" w:color="auto"/>
              <w:right w:val="single" w:sz="4" w:space="0" w:color="auto"/>
            </w:tcBorders>
            <w:vAlign w:val="center"/>
          </w:tcPr>
          <w:p w:rsidR="00A50BD9" w:rsidRDefault="00A50BD9">
            <w:pPr>
              <w:widowControl/>
              <w:spacing w:line="240" w:lineRule="auto"/>
              <w:jc w:val="right"/>
              <w:rPr>
                <w:ins w:id="925" w:author="user" w:date="2024-01-24T15:19:00Z"/>
                <w:rFonts w:ascii="宋体" w:eastAsia="宋体" w:hAnsi="宋体" w:cs="宋体"/>
                <w:kern w:val="0"/>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A50BD9" w:rsidRDefault="00A50BD9">
            <w:pPr>
              <w:widowControl/>
              <w:spacing w:line="240" w:lineRule="auto"/>
              <w:jc w:val="right"/>
              <w:rPr>
                <w:ins w:id="926" w:author="user" w:date="2024-01-24T15:19:00Z"/>
                <w:rFonts w:ascii="宋体" w:eastAsia="宋体" w:hAnsi="宋体" w:cs="宋体"/>
                <w:kern w:val="0"/>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A50BD9" w:rsidRDefault="000D0AC0">
            <w:pPr>
              <w:widowControl/>
              <w:spacing w:line="240" w:lineRule="auto"/>
              <w:jc w:val="right"/>
              <w:rPr>
                <w:ins w:id="927" w:author="user" w:date="2024-01-24T15:19:00Z"/>
                <w:rFonts w:ascii="宋体" w:eastAsia="宋体" w:hAnsi="宋体" w:cs="宋体"/>
                <w:kern w:val="0"/>
                <w:sz w:val="22"/>
              </w:rPr>
            </w:pPr>
            <w:ins w:id="928" w:author="user" w:date="2024-01-24T15:19:00Z">
              <w:r>
                <w:rPr>
                  <w:rFonts w:ascii="宋体" w:eastAsia="宋体" w:hAnsi="宋体" w:cs="宋体" w:hint="eastAsia"/>
                  <w:kern w:val="0"/>
                  <w:sz w:val="22"/>
                </w:rPr>
                <w:t>243.75</w:t>
              </w:r>
            </w:ins>
          </w:p>
        </w:tc>
        <w:tc>
          <w:tcPr>
            <w:tcW w:w="992" w:type="dxa"/>
            <w:tcBorders>
              <w:top w:val="single" w:sz="4" w:space="0" w:color="auto"/>
              <w:left w:val="single" w:sz="4" w:space="0" w:color="auto"/>
              <w:bottom w:val="single" w:sz="4" w:space="0" w:color="auto"/>
              <w:right w:val="single" w:sz="4" w:space="0" w:color="auto"/>
            </w:tcBorders>
            <w:vAlign w:val="center"/>
          </w:tcPr>
          <w:p w:rsidR="00A50BD9" w:rsidRDefault="00A50BD9">
            <w:pPr>
              <w:widowControl/>
              <w:spacing w:line="240" w:lineRule="auto"/>
              <w:jc w:val="right"/>
              <w:rPr>
                <w:ins w:id="929" w:author="user" w:date="2024-01-24T15:19:00Z"/>
                <w:rFonts w:ascii="宋体" w:eastAsia="宋体" w:hAnsi="宋体" w:cs="宋体"/>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right"/>
              <w:rPr>
                <w:ins w:id="930" w:author="user" w:date="2024-01-24T15:19:00Z"/>
                <w:rFonts w:ascii="宋体" w:eastAsia="宋体" w:hAnsi="宋体" w:cs="宋体"/>
                <w:kern w:val="0"/>
                <w:sz w:val="22"/>
              </w:rPr>
            </w:pPr>
            <w:ins w:id="931" w:author="user" w:date="2024-01-24T15:19:00Z">
              <w:r>
                <w:rPr>
                  <w:rFonts w:ascii="宋体" w:eastAsia="宋体" w:hAnsi="宋体" w:cs="宋体" w:hint="eastAsia"/>
                  <w:kern w:val="0"/>
                  <w:sz w:val="22"/>
                </w:rPr>
                <w:t xml:space="preserve">57　</w:t>
              </w:r>
            </w:ins>
          </w:p>
        </w:tc>
        <w:tc>
          <w:tcPr>
            <w:tcW w:w="99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ins w:id="932" w:author="user" w:date="2024-01-24T15:19:00Z"/>
                <w:rFonts w:ascii="宋体" w:eastAsia="宋体" w:hAnsi="宋体" w:cs="宋体"/>
                <w:kern w:val="0"/>
                <w:sz w:val="24"/>
                <w:szCs w:val="24"/>
              </w:rPr>
            </w:pPr>
            <w:ins w:id="933" w:author="user" w:date="2024-01-24T15:19:00Z">
              <w:r>
                <w:rPr>
                  <w:rFonts w:ascii="宋体" w:eastAsia="宋体" w:hAnsi="宋体" w:cs="宋体" w:hint="eastAsia"/>
                  <w:kern w:val="0"/>
                  <w:sz w:val="24"/>
                  <w:szCs w:val="24"/>
                </w:rPr>
                <w:t xml:space="preserve">　</w:t>
              </w:r>
            </w:ins>
          </w:p>
        </w:tc>
      </w:tr>
    </w:tbl>
    <w:p w:rsidR="00A50BD9" w:rsidRDefault="000D0AC0">
      <w:pPr>
        <w:tabs>
          <w:tab w:val="left" w:pos="7513"/>
        </w:tabs>
        <w:rPr>
          <w:ins w:id="934" w:author="user" w:date="2024-01-24T15:19:00Z"/>
          <w:rFonts w:asciiTheme="majorEastAsia" w:eastAsiaTheme="majorEastAsia" w:hAnsiTheme="majorEastAsia" w:cs="Times New Roman"/>
          <w:sz w:val="36"/>
          <w:szCs w:val="20"/>
        </w:rPr>
      </w:pPr>
      <w:ins w:id="935" w:author="user" w:date="2024-01-24T15:19:00Z">
        <w:r>
          <w:rPr>
            <w:rFonts w:asciiTheme="majorEastAsia" w:eastAsiaTheme="majorEastAsia" w:hAnsiTheme="majorEastAsia" w:cs="Times New Roman"/>
            <w:sz w:val="36"/>
            <w:szCs w:val="20"/>
          </w:rPr>
          <w:tab/>
        </w:r>
      </w:ins>
    </w:p>
    <w:p w:rsidR="00A50BD9" w:rsidRDefault="00A50BD9">
      <w:pPr>
        <w:tabs>
          <w:tab w:val="left" w:pos="7513"/>
        </w:tabs>
        <w:adjustRightInd w:val="0"/>
        <w:snapToGrid w:val="0"/>
        <w:spacing w:line="600" w:lineRule="exact"/>
        <w:rPr>
          <w:ins w:id="936" w:author="user" w:date="2024-01-24T15:18:00Z"/>
          <w:rFonts w:ascii="楷体" w:eastAsia="楷体" w:hAnsi="楷体" w:cs="Times New Roman"/>
          <w:kern w:val="0"/>
          <w:szCs w:val="21"/>
        </w:rPr>
      </w:pPr>
    </w:p>
    <w:p w:rsidR="00A50BD9" w:rsidRDefault="000D0AC0">
      <w:pPr>
        <w:widowControl/>
        <w:spacing w:line="240" w:lineRule="auto"/>
        <w:jc w:val="left"/>
        <w:rPr>
          <w:ins w:id="937" w:author="user" w:date="2024-01-24T15:18:00Z"/>
          <w:rFonts w:ascii="楷体" w:eastAsia="楷体" w:hAnsi="楷体" w:cs="Times New Roman"/>
          <w:kern w:val="0"/>
          <w:szCs w:val="21"/>
        </w:rPr>
      </w:pPr>
      <w:ins w:id="938" w:author="user" w:date="2024-01-24T15:18:00Z">
        <w:r>
          <w:rPr>
            <w:rFonts w:ascii="楷体" w:eastAsia="楷体" w:hAnsi="楷体" w:cs="Times New Roman"/>
            <w:kern w:val="0"/>
            <w:szCs w:val="21"/>
          </w:rPr>
          <w:br w:type="page"/>
        </w:r>
      </w:ins>
    </w:p>
    <w:p w:rsidR="00A50BD9" w:rsidRDefault="000D0AC0" w:rsidP="00A50BD9">
      <w:pPr>
        <w:pStyle w:val="2"/>
        <w:adjustRightInd w:val="0"/>
        <w:snapToGrid w:val="0"/>
        <w:rPr>
          <w:ins w:id="939" w:author="user" w:date="2024-01-24T15:20:00Z"/>
        </w:rPr>
        <w:pPrChange w:id="940" w:author="user" w:date="2024-01-24T15:44:00Z">
          <w:pPr>
            <w:tabs>
              <w:tab w:val="left" w:pos="7513"/>
            </w:tabs>
            <w:adjustRightInd w:val="0"/>
            <w:snapToGrid w:val="0"/>
            <w:spacing w:line="600" w:lineRule="exact"/>
          </w:pPr>
        </w:pPrChange>
      </w:pPr>
      <w:bookmarkStart w:id="941" w:name="_Toc157003781"/>
      <w:ins w:id="942" w:author="user" w:date="2024-01-24T15:20:00Z">
        <w:r>
          <w:rPr>
            <w:rFonts w:hint="eastAsia"/>
          </w:rPr>
          <w:lastRenderedPageBreak/>
          <w:t>三、支出预算总表</w:t>
        </w:r>
        <w:bookmarkEnd w:id="941"/>
      </w:ins>
    </w:p>
    <w:tbl>
      <w:tblPr>
        <w:tblW w:w="13906" w:type="dxa"/>
        <w:tblInd w:w="93" w:type="dxa"/>
        <w:tblLook w:val="04A0" w:firstRow="1" w:lastRow="0" w:firstColumn="1" w:lastColumn="0" w:noHBand="0" w:noVBand="1"/>
      </w:tblPr>
      <w:tblGrid>
        <w:gridCol w:w="1433"/>
        <w:gridCol w:w="3118"/>
        <w:gridCol w:w="1559"/>
        <w:gridCol w:w="1559"/>
        <w:gridCol w:w="1560"/>
        <w:gridCol w:w="1559"/>
        <w:gridCol w:w="1559"/>
        <w:gridCol w:w="1559"/>
      </w:tblGrid>
      <w:tr w:rsidR="00A50BD9">
        <w:trPr>
          <w:trHeight w:val="285"/>
          <w:ins w:id="943" w:author="user" w:date="2024-01-24T15:20:00Z"/>
        </w:trPr>
        <w:tc>
          <w:tcPr>
            <w:tcW w:w="13906" w:type="dxa"/>
            <w:gridSpan w:val="8"/>
            <w:tcBorders>
              <w:top w:val="nil"/>
              <w:left w:val="nil"/>
              <w:bottom w:val="single" w:sz="4" w:space="0" w:color="auto"/>
              <w:right w:val="nil"/>
            </w:tcBorders>
            <w:shd w:val="clear" w:color="auto" w:fill="auto"/>
            <w:noWrap/>
            <w:vAlign w:val="center"/>
          </w:tcPr>
          <w:p w:rsidR="00A50BD9" w:rsidRDefault="000D0AC0">
            <w:pPr>
              <w:widowControl/>
              <w:spacing w:line="240" w:lineRule="auto"/>
              <w:jc w:val="center"/>
              <w:rPr>
                <w:ins w:id="944" w:author="user" w:date="2024-01-24T15:20:00Z"/>
                <w:rFonts w:ascii="方正小标宋简体" w:eastAsia="方正小标宋简体" w:hAnsi="宋体" w:cs="宋体"/>
                <w:kern w:val="0"/>
                <w:sz w:val="32"/>
                <w:szCs w:val="32"/>
              </w:rPr>
            </w:pPr>
            <w:ins w:id="945" w:author="user" w:date="2024-01-24T15:20:00Z">
              <w:r>
                <w:rPr>
                  <w:rFonts w:ascii="方正小标宋简体" w:eastAsia="方正小标宋简体" w:hAnsi="宋体" w:cs="宋体" w:hint="eastAsia"/>
                  <w:kern w:val="0"/>
                  <w:sz w:val="32"/>
                  <w:szCs w:val="32"/>
                </w:rPr>
                <w:t>2024年度支出预算总表</w:t>
              </w:r>
            </w:ins>
          </w:p>
          <w:p w:rsidR="00A50BD9" w:rsidRDefault="000D0AC0">
            <w:pPr>
              <w:widowControl/>
              <w:wordWrap w:val="0"/>
              <w:spacing w:line="240" w:lineRule="auto"/>
              <w:jc w:val="right"/>
              <w:rPr>
                <w:ins w:id="946" w:author="user" w:date="2024-01-24T15:20:00Z"/>
                <w:rFonts w:asciiTheme="minorEastAsia" w:hAnsiTheme="minorEastAsia" w:cs="宋体"/>
                <w:kern w:val="0"/>
                <w:sz w:val="20"/>
                <w:szCs w:val="32"/>
              </w:rPr>
            </w:pPr>
            <w:ins w:id="947" w:author="user" w:date="2024-01-24T15:20:00Z">
              <w:r>
                <w:rPr>
                  <w:rFonts w:ascii="宋体" w:eastAsia="宋体" w:hAnsi="宋体" w:cs="宋体" w:hint="eastAsia"/>
                  <w:kern w:val="0"/>
                  <w:sz w:val="22"/>
                </w:rPr>
                <w:t xml:space="preserve">单位：万元 </w:t>
              </w:r>
            </w:ins>
          </w:p>
        </w:tc>
      </w:tr>
      <w:tr w:rsidR="00A50BD9">
        <w:trPr>
          <w:trHeight w:val="414"/>
          <w:ins w:id="948" w:author="user" w:date="2024-01-24T15:20:00Z"/>
        </w:trPr>
        <w:tc>
          <w:tcPr>
            <w:tcW w:w="1433" w:type="dxa"/>
            <w:tcBorders>
              <w:left w:val="single" w:sz="4" w:space="0" w:color="auto"/>
              <w:bottom w:val="single" w:sz="4" w:space="0" w:color="auto"/>
              <w:right w:val="single" w:sz="4" w:space="0" w:color="auto"/>
            </w:tcBorders>
            <w:shd w:val="clear" w:color="auto" w:fill="auto"/>
            <w:vAlign w:val="center"/>
          </w:tcPr>
          <w:p w:rsidR="00A50BD9" w:rsidRDefault="000D0AC0">
            <w:pPr>
              <w:widowControl/>
              <w:spacing w:line="240" w:lineRule="auto"/>
              <w:jc w:val="center"/>
              <w:rPr>
                <w:ins w:id="949" w:author="user" w:date="2024-01-24T15:20:00Z"/>
                <w:rFonts w:ascii="宋体" w:eastAsia="宋体" w:hAnsi="宋体" w:cs="宋体"/>
                <w:b/>
                <w:bCs/>
                <w:color w:val="000000"/>
                <w:kern w:val="0"/>
                <w:sz w:val="22"/>
              </w:rPr>
            </w:pPr>
            <w:ins w:id="950" w:author="user" w:date="2024-01-24T15:20:00Z">
              <w:r>
                <w:rPr>
                  <w:rFonts w:ascii="宋体" w:eastAsia="宋体" w:hAnsi="宋体" w:cs="宋体" w:hint="eastAsia"/>
                  <w:b/>
                  <w:bCs/>
                  <w:color w:val="000000"/>
                  <w:kern w:val="0"/>
                  <w:sz w:val="22"/>
                </w:rPr>
                <w:t>科目编码</w:t>
              </w:r>
            </w:ins>
          </w:p>
        </w:tc>
        <w:tc>
          <w:tcPr>
            <w:tcW w:w="3118" w:type="dxa"/>
            <w:tcBorders>
              <w:left w:val="single" w:sz="4" w:space="0" w:color="auto"/>
              <w:bottom w:val="single" w:sz="4" w:space="0" w:color="auto"/>
              <w:right w:val="single" w:sz="4" w:space="0" w:color="auto"/>
            </w:tcBorders>
            <w:shd w:val="clear" w:color="auto" w:fill="auto"/>
            <w:vAlign w:val="center"/>
          </w:tcPr>
          <w:p w:rsidR="00A50BD9" w:rsidRDefault="000D0AC0">
            <w:pPr>
              <w:widowControl/>
              <w:spacing w:line="240" w:lineRule="auto"/>
              <w:jc w:val="center"/>
              <w:rPr>
                <w:ins w:id="951" w:author="user" w:date="2024-01-24T15:20:00Z"/>
                <w:rFonts w:ascii="宋体" w:eastAsia="宋体" w:hAnsi="宋体" w:cs="宋体"/>
                <w:b/>
                <w:bCs/>
                <w:color w:val="000000"/>
                <w:kern w:val="0"/>
                <w:sz w:val="22"/>
              </w:rPr>
            </w:pPr>
            <w:ins w:id="952" w:author="user" w:date="2024-01-24T15:20:00Z">
              <w:r>
                <w:rPr>
                  <w:rFonts w:ascii="宋体" w:eastAsia="宋体" w:hAnsi="宋体" w:cs="宋体" w:hint="eastAsia"/>
                  <w:b/>
                  <w:bCs/>
                  <w:color w:val="000000"/>
                  <w:kern w:val="0"/>
                  <w:sz w:val="22"/>
                </w:rPr>
                <w:t>科目名称</w:t>
              </w:r>
            </w:ins>
          </w:p>
        </w:tc>
        <w:tc>
          <w:tcPr>
            <w:tcW w:w="1559" w:type="dxa"/>
            <w:tcBorders>
              <w:left w:val="single" w:sz="4" w:space="0" w:color="auto"/>
              <w:bottom w:val="single" w:sz="4" w:space="0" w:color="auto"/>
              <w:right w:val="single" w:sz="4" w:space="0" w:color="auto"/>
            </w:tcBorders>
            <w:shd w:val="clear" w:color="auto" w:fill="auto"/>
            <w:vAlign w:val="center"/>
          </w:tcPr>
          <w:p w:rsidR="00A50BD9" w:rsidRDefault="000D0AC0">
            <w:pPr>
              <w:widowControl/>
              <w:spacing w:line="240" w:lineRule="auto"/>
              <w:jc w:val="center"/>
              <w:rPr>
                <w:ins w:id="953" w:author="user" w:date="2024-01-24T15:20:00Z"/>
                <w:rFonts w:ascii="宋体" w:eastAsia="宋体" w:hAnsi="宋体" w:cs="宋体"/>
                <w:b/>
                <w:bCs/>
                <w:color w:val="000000"/>
                <w:kern w:val="0"/>
                <w:sz w:val="22"/>
              </w:rPr>
            </w:pPr>
            <w:ins w:id="954" w:author="user" w:date="2024-01-24T15:20:00Z">
              <w:r>
                <w:rPr>
                  <w:rFonts w:ascii="宋体" w:eastAsia="宋体" w:hAnsi="宋体" w:cs="宋体" w:hint="eastAsia"/>
                  <w:b/>
                  <w:bCs/>
                  <w:color w:val="000000"/>
                  <w:kern w:val="0"/>
                  <w:sz w:val="22"/>
                </w:rPr>
                <w:t>合计</w:t>
              </w:r>
            </w:ins>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50BD9" w:rsidRDefault="000D0AC0">
            <w:pPr>
              <w:widowControl/>
              <w:spacing w:line="240" w:lineRule="auto"/>
              <w:jc w:val="center"/>
              <w:rPr>
                <w:ins w:id="955" w:author="user" w:date="2024-01-24T15:20:00Z"/>
                <w:rFonts w:ascii="宋体" w:eastAsia="宋体" w:hAnsi="宋体" w:cs="宋体"/>
                <w:b/>
                <w:bCs/>
                <w:color w:val="000000"/>
                <w:kern w:val="0"/>
                <w:sz w:val="22"/>
              </w:rPr>
            </w:pPr>
            <w:ins w:id="956" w:author="user" w:date="2024-01-24T15:20:00Z">
              <w:r>
                <w:rPr>
                  <w:rFonts w:ascii="宋体" w:eastAsia="宋体" w:hAnsi="宋体" w:cs="宋体" w:hint="eastAsia"/>
                  <w:b/>
                  <w:bCs/>
                  <w:kern w:val="0"/>
                  <w:sz w:val="22"/>
                </w:rPr>
                <w:t>基本支出</w:t>
              </w:r>
            </w:ins>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50BD9" w:rsidRDefault="000D0AC0">
            <w:pPr>
              <w:widowControl/>
              <w:spacing w:line="240" w:lineRule="auto"/>
              <w:jc w:val="center"/>
              <w:rPr>
                <w:ins w:id="957" w:author="user" w:date="2024-01-24T15:20:00Z"/>
                <w:rFonts w:ascii="宋体" w:eastAsia="宋体" w:hAnsi="宋体" w:cs="宋体"/>
                <w:b/>
                <w:bCs/>
                <w:color w:val="000000"/>
                <w:kern w:val="0"/>
                <w:sz w:val="22"/>
              </w:rPr>
            </w:pPr>
            <w:ins w:id="958" w:author="user" w:date="2024-01-24T15:20:00Z">
              <w:r>
                <w:rPr>
                  <w:rFonts w:ascii="宋体" w:eastAsia="宋体" w:hAnsi="宋体" w:cs="宋体" w:hint="eastAsia"/>
                  <w:b/>
                  <w:bCs/>
                  <w:kern w:val="0"/>
                  <w:sz w:val="22"/>
                </w:rPr>
                <w:t>项目支出</w:t>
              </w:r>
            </w:ins>
          </w:p>
        </w:tc>
        <w:tc>
          <w:tcPr>
            <w:tcW w:w="1559" w:type="dxa"/>
            <w:tcBorders>
              <w:top w:val="single" w:sz="4" w:space="0" w:color="auto"/>
              <w:left w:val="single" w:sz="4" w:space="0" w:color="auto"/>
              <w:bottom w:val="single" w:sz="4" w:space="0" w:color="auto"/>
              <w:right w:val="single" w:sz="4" w:space="0" w:color="auto"/>
            </w:tcBorders>
            <w:vAlign w:val="center"/>
          </w:tcPr>
          <w:p w:rsidR="00A50BD9" w:rsidRDefault="000D0AC0">
            <w:pPr>
              <w:widowControl/>
              <w:spacing w:line="240" w:lineRule="auto"/>
              <w:jc w:val="center"/>
              <w:rPr>
                <w:ins w:id="959" w:author="user" w:date="2024-01-24T15:20:00Z"/>
                <w:rFonts w:ascii="宋体" w:eastAsia="宋体" w:hAnsi="宋体" w:cs="宋体"/>
                <w:b/>
                <w:bCs/>
                <w:kern w:val="0"/>
                <w:sz w:val="22"/>
              </w:rPr>
            </w:pPr>
            <w:ins w:id="960" w:author="user" w:date="2024-01-24T15:20:00Z">
              <w:r>
                <w:rPr>
                  <w:rFonts w:ascii="宋体" w:eastAsia="宋体" w:hAnsi="宋体" w:cs="宋体" w:hint="eastAsia"/>
                  <w:b/>
                  <w:bCs/>
                  <w:kern w:val="0"/>
                  <w:sz w:val="22"/>
                </w:rPr>
                <w:t>事业单位经营支出</w:t>
              </w:r>
            </w:ins>
          </w:p>
        </w:tc>
        <w:tc>
          <w:tcPr>
            <w:tcW w:w="1559" w:type="dxa"/>
            <w:tcBorders>
              <w:top w:val="single" w:sz="4" w:space="0" w:color="auto"/>
              <w:left w:val="single" w:sz="4" w:space="0" w:color="auto"/>
              <w:bottom w:val="single" w:sz="4" w:space="0" w:color="auto"/>
              <w:right w:val="single" w:sz="4" w:space="0" w:color="auto"/>
            </w:tcBorders>
            <w:vAlign w:val="center"/>
          </w:tcPr>
          <w:p w:rsidR="00A50BD9" w:rsidRDefault="000D0AC0">
            <w:pPr>
              <w:widowControl/>
              <w:spacing w:line="240" w:lineRule="auto"/>
              <w:jc w:val="center"/>
              <w:rPr>
                <w:ins w:id="961" w:author="user" w:date="2024-01-24T15:20:00Z"/>
                <w:rFonts w:ascii="宋体" w:eastAsia="宋体" w:hAnsi="宋体" w:cs="宋体"/>
                <w:b/>
                <w:bCs/>
                <w:kern w:val="0"/>
                <w:sz w:val="22"/>
              </w:rPr>
            </w:pPr>
            <w:ins w:id="962" w:author="user" w:date="2024-01-24T15:20:00Z">
              <w:r>
                <w:rPr>
                  <w:rFonts w:ascii="宋体" w:eastAsia="宋体" w:hAnsi="宋体" w:cs="宋体" w:hint="eastAsia"/>
                  <w:b/>
                  <w:bCs/>
                  <w:kern w:val="0"/>
                  <w:sz w:val="22"/>
                </w:rPr>
                <w:t>上缴上级支出</w:t>
              </w:r>
            </w:ins>
          </w:p>
        </w:tc>
        <w:tc>
          <w:tcPr>
            <w:tcW w:w="1559" w:type="dxa"/>
            <w:tcBorders>
              <w:top w:val="single" w:sz="4" w:space="0" w:color="auto"/>
              <w:left w:val="single" w:sz="4" w:space="0" w:color="auto"/>
              <w:bottom w:val="single" w:sz="4" w:space="0" w:color="auto"/>
              <w:right w:val="single" w:sz="4" w:space="0" w:color="auto"/>
            </w:tcBorders>
            <w:vAlign w:val="center"/>
          </w:tcPr>
          <w:p w:rsidR="00A50BD9" w:rsidRDefault="000D0AC0">
            <w:pPr>
              <w:widowControl/>
              <w:spacing w:line="240" w:lineRule="auto"/>
              <w:jc w:val="center"/>
              <w:rPr>
                <w:ins w:id="963" w:author="user" w:date="2024-01-24T15:20:00Z"/>
                <w:rFonts w:ascii="宋体" w:eastAsia="宋体" w:hAnsi="宋体" w:cs="宋体"/>
                <w:b/>
                <w:bCs/>
                <w:kern w:val="0"/>
                <w:sz w:val="22"/>
              </w:rPr>
            </w:pPr>
            <w:ins w:id="964" w:author="user" w:date="2024-01-24T15:20:00Z">
              <w:r>
                <w:rPr>
                  <w:rFonts w:ascii="宋体" w:eastAsia="宋体" w:hAnsi="宋体" w:cs="宋体" w:hint="eastAsia"/>
                  <w:b/>
                  <w:bCs/>
                  <w:kern w:val="0"/>
                  <w:sz w:val="22"/>
                </w:rPr>
                <w:t>对附属单位补助支出</w:t>
              </w:r>
            </w:ins>
          </w:p>
        </w:tc>
      </w:tr>
      <w:tr w:rsidR="00A50BD9">
        <w:trPr>
          <w:trHeight w:val="402"/>
          <w:ins w:id="965" w:author="user" w:date="2024-01-24T15:20:00Z"/>
        </w:trPr>
        <w:tc>
          <w:tcPr>
            <w:tcW w:w="4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0BD9" w:rsidRDefault="000D0AC0">
            <w:pPr>
              <w:widowControl/>
              <w:spacing w:line="240" w:lineRule="auto"/>
              <w:jc w:val="center"/>
              <w:rPr>
                <w:ins w:id="966" w:author="user" w:date="2024-01-24T15:20:00Z"/>
                <w:rFonts w:ascii="宋体" w:eastAsia="宋体" w:hAnsi="宋体" w:cs="宋体"/>
                <w:b/>
                <w:color w:val="000000"/>
                <w:kern w:val="0"/>
                <w:sz w:val="22"/>
              </w:rPr>
            </w:pPr>
            <w:ins w:id="967" w:author="user" w:date="2024-01-24T15:20:00Z">
              <w:r>
                <w:rPr>
                  <w:rFonts w:ascii="宋体" w:eastAsia="宋体" w:hAnsi="宋体" w:cs="宋体" w:hint="eastAsia"/>
                  <w:b/>
                  <w:kern w:val="0"/>
                  <w:sz w:val="22"/>
                </w:rPr>
                <w:t>合计</w:t>
              </w:r>
            </w:ins>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ins w:id="968" w:author="user" w:date="2024-01-24T15:20:00Z"/>
                <w:rFonts w:ascii="宋体" w:eastAsia="宋体" w:hAnsi="宋体" w:cs="宋体"/>
                <w:color w:val="000000"/>
                <w:kern w:val="0"/>
                <w:sz w:val="22"/>
              </w:rPr>
            </w:pPr>
            <w:ins w:id="969" w:author="user" w:date="2024-01-24T15:20:00Z">
              <w:r>
                <w:rPr>
                  <w:rFonts w:ascii="宋体" w:eastAsia="宋体" w:hAnsi="宋体" w:cs="宋体" w:hint="eastAsia"/>
                  <w:kern w:val="0"/>
                  <w:sz w:val="22"/>
                </w:rPr>
                <w:t>3778.94</w:t>
              </w:r>
              <w:r>
                <w:rPr>
                  <w:rFonts w:ascii="宋体" w:eastAsia="宋体" w:hAnsi="宋体" w:cs="宋体" w:hint="eastAsia"/>
                  <w:color w:val="000000"/>
                  <w:kern w:val="0"/>
                  <w:sz w:val="22"/>
                </w:rPr>
                <w:t xml:space="preserve">　</w:t>
              </w:r>
            </w:ins>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ins w:id="970" w:author="user" w:date="2024-01-24T15:20:00Z"/>
                <w:rFonts w:ascii="宋体" w:eastAsia="宋体" w:hAnsi="宋体" w:cs="宋体"/>
                <w:color w:val="000000"/>
                <w:kern w:val="0"/>
                <w:sz w:val="22"/>
              </w:rPr>
            </w:pPr>
            <w:ins w:id="971" w:author="user" w:date="2024-01-24T15:20:00Z">
              <w:r>
                <w:rPr>
                  <w:rFonts w:ascii="宋体" w:eastAsia="宋体" w:hAnsi="宋体" w:cs="宋体" w:hint="eastAsia"/>
                  <w:color w:val="000000"/>
                  <w:kern w:val="0"/>
                  <w:sz w:val="22"/>
                </w:rPr>
                <w:t xml:space="preserve">3415.19　</w:t>
              </w:r>
            </w:ins>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ins w:id="972" w:author="user" w:date="2024-01-24T15:20:00Z"/>
                <w:rFonts w:ascii="宋体" w:eastAsia="宋体" w:hAnsi="宋体" w:cs="宋体"/>
                <w:color w:val="000000"/>
                <w:kern w:val="0"/>
                <w:sz w:val="22"/>
              </w:rPr>
            </w:pPr>
            <w:ins w:id="973" w:author="user" w:date="2024-01-24T15:20:00Z">
              <w:r>
                <w:rPr>
                  <w:rFonts w:ascii="宋体" w:eastAsia="宋体" w:hAnsi="宋体" w:cs="宋体" w:hint="eastAsia"/>
                  <w:color w:val="000000"/>
                  <w:kern w:val="0"/>
                  <w:sz w:val="22"/>
                </w:rPr>
                <w:t xml:space="preserve">363.75　</w:t>
              </w:r>
            </w:ins>
          </w:p>
        </w:tc>
        <w:tc>
          <w:tcPr>
            <w:tcW w:w="1559" w:type="dxa"/>
            <w:tcBorders>
              <w:top w:val="single" w:sz="4" w:space="0" w:color="auto"/>
              <w:left w:val="nil"/>
              <w:bottom w:val="single" w:sz="4" w:space="0" w:color="auto"/>
              <w:right w:val="single" w:sz="4" w:space="0" w:color="auto"/>
            </w:tcBorders>
            <w:vAlign w:val="center"/>
          </w:tcPr>
          <w:p w:rsidR="00A50BD9" w:rsidRDefault="00A50BD9">
            <w:pPr>
              <w:widowControl/>
              <w:spacing w:line="240" w:lineRule="auto"/>
              <w:jc w:val="right"/>
              <w:rPr>
                <w:ins w:id="974" w:author="user" w:date="2024-01-24T15:20:00Z"/>
                <w:rFonts w:ascii="宋体" w:eastAsia="宋体" w:hAnsi="宋体" w:cs="宋体"/>
                <w:color w:val="000000"/>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A50BD9" w:rsidRDefault="00A50BD9">
            <w:pPr>
              <w:widowControl/>
              <w:spacing w:line="240" w:lineRule="auto"/>
              <w:jc w:val="right"/>
              <w:rPr>
                <w:ins w:id="975" w:author="user" w:date="2024-01-24T15:20:00Z"/>
                <w:rFonts w:ascii="宋体" w:eastAsia="宋体" w:hAnsi="宋体" w:cs="宋体"/>
                <w:color w:val="000000"/>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A50BD9" w:rsidRDefault="00A50BD9">
            <w:pPr>
              <w:widowControl/>
              <w:spacing w:line="240" w:lineRule="auto"/>
              <w:jc w:val="right"/>
              <w:rPr>
                <w:ins w:id="976" w:author="user" w:date="2024-01-24T15:20:00Z"/>
                <w:rFonts w:ascii="宋体" w:eastAsia="宋体" w:hAnsi="宋体" w:cs="宋体"/>
                <w:color w:val="000000"/>
                <w:kern w:val="0"/>
                <w:sz w:val="22"/>
              </w:rPr>
            </w:pPr>
          </w:p>
        </w:tc>
      </w:tr>
      <w:tr w:rsidR="00A50BD9">
        <w:trPr>
          <w:trHeight w:val="402"/>
          <w:ins w:id="977" w:author="user" w:date="2024-01-24T15:20:00Z"/>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A50BD9" w:rsidRDefault="000D0AC0">
            <w:pPr>
              <w:widowControl/>
              <w:spacing w:line="240" w:lineRule="auto"/>
              <w:jc w:val="center"/>
              <w:rPr>
                <w:ins w:id="978" w:author="user" w:date="2024-01-24T15:20:00Z"/>
                <w:rFonts w:ascii="宋体" w:eastAsia="宋体" w:hAnsi="宋体" w:cs="宋体"/>
                <w:kern w:val="0"/>
                <w:sz w:val="22"/>
              </w:rPr>
            </w:pPr>
            <w:ins w:id="979" w:author="user" w:date="2024-01-24T15:20:00Z">
              <w:r>
                <w:rPr>
                  <w:rFonts w:ascii="宋体" w:eastAsia="宋体" w:hAnsi="宋体" w:cs="宋体" w:hint="eastAsia"/>
                  <w:kern w:val="0"/>
                  <w:sz w:val="22"/>
                </w:rPr>
                <w:t>205</w:t>
              </w:r>
            </w:ins>
          </w:p>
        </w:tc>
        <w:tc>
          <w:tcPr>
            <w:tcW w:w="3118" w:type="dxa"/>
            <w:tcBorders>
              <w:top w:val="single" w:sz="4" w:space="0" w:color="auto"/>
              <w:left w:val="nil"/>
              <w:bottom w:val="single" w:sz="4" w:space="0" w:color="auto"/>
              <w:right w:val="single" w:sz="4" w:space="0" w:color="auto"/>
            </w:tcBorders>
            <w:shd w:val="clear" w:color="auto" w:fill="auto"/>
            <w:vAlign w:val="center"/>
          </w:tcPr>
          <w:p w:rsidR="00A50BD9" w:rsidRDefault="000D0AC0">
            <w:pPr>
              <w:widowControl/>
              <w:spacing w:line="240" w:lineRule="auto"/>
              <w:jc w:val="center"/>
              <w:rPr>
                <w:ins w:id="980" w:author="user" w:date="2024-01-24T15:20:00Z"/>
                <w:rFonts w:ascii="宋体" w:eastAsia="宋体" w:hAnsi="宋体" w:cs="宋体"/>
                <w:kern w:val="0"/>
                <w:sz w:val="22"/>
              </w:rPr>
            </w:pPr>
            <w:ins w:id="981" w:author="user" w:date="2024-01-24T15:20:00Z">
              <w:r>
                <w:rPr>
                  <w:rFonts w:ascii="宋体" w:eastAsia="宋体" w:hAnsi="宋体" w:cs="宋体" w:hint="eastAsia"/>
                  <w:kern w:val="0"/>
                  <w:sz w:val="22"/>
                </w:rPr>
                <w:t>教育支出</w:t>
              </w:r>
            </w:ins>
          </w:p>
        </w:tc>
        <w:tc>
          <w:tcPr>
            <w:tcW w:w="1559" w:type="dxa"/>
            <w:tcBorders>
              <w:top w:val="single" w:sz="4" w:space="0" w:color="auto"/>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ins w:id="982" w:author="user" w:date="2024-01-24T15:20:00Z"/>
                <w:rFonts w:ascii="宋体" w:eastAsia="宋体" w:hAnsi="宋体" w:cs="宋体"/>
                <w:color w:val="000000"/>
                <w:kern w:val="0"/>
                <w:sz w:val="22"/>
              </w:rPr>
            </w:pPr>
            <w:ins w:id="983" w:author="user" w:date="2024-01-24T15:20:00Z">
              <w:r>
                <w:rPr>
                  <w:rFonts w:ascii="宋体" w:eastAsia="宋体" w:hAnsi="宋体" w:cs="宋体" w:hint="eastAsia"/>
                  <w:kern w:val="0"/>
                  <w:sz w:val="22"/>
                </w:rPr>
                <w:t>3778.94</w:t>
              </w:r>
              <w:r>
                <w:rPr>
                  <w:rFonts w:ascii="宋体" w:eastAsia="宋体" w:hAnsi="宋体" w:cs="宋体" w:hint="eastAsia"/>
                  <w:color w:val="000000"/>
                  <w:kern w:val="0"/>
                  <w:sz w:val="22"/>
                </w:rPr>
                <w:t xml:space="preserve">　</w:t>
              </w:r>
            </w:ins>
          </w:p>
        </w:tc>
        <w:tc>
          <w:tcPr>
            <w:tcW w:w="1559" w:type="dxa"/>
            <w:tcBorders>
              <w:top w:val="single" w:sz="4" w:space="0" w:color="auto"/>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ins w:id="984" w:author="user" w:date="2024-01-24T15:20:00Z"/>
                <w:rFonts w:ascii="宋体" w:eastAsia="宋体" w:hAnsi="宋体" w:cs="宋体"/>
                <w:color w:val="000000"/>
                <w:kern w:val="0"/>
                <w:sz w:val="22"/>
              </w:rPr>
            </w:pPr>
            <w:ins w:id="985" w:author="user" w:date="2024-01-24T15:20:00Z">
              <w:r>
                <w:rPr>
                  <w:rFonts w:ascii="宋体" w:eastAsia="宋体" w:hAnsi="宋体" w:cs="宋体" w:hint="eastAsia"/>
                  <w:color w:val="000000"/>
                  <w:kern w:val="0"/>
                  <w:sz w:val="22"/>
                </w:rPr>
                <w:t xml:space="preserve">3415.19　</w:t>
              </w:r>
            </w:ins>
          </w:p>
        </w:tc>
        <w:tc>
          <w:tcPr>
            <w:tcW w:w="1560" w:type="dxa"/>
            <w:tcBorders>
              <w:top w:val="single" w:sz="4" w:space="0" w:color="auto"/>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ins w:id="986" w:author="user" w:date="2024-01-24T15:20:00Z"/>
                <w:rFonts w:ascii="宋体" w:eastAsia="宋体" w:hAnsi="宋体" w:cs="宋体"/>
                <w:color w:val="000000"/>
                <w:kern w:val="0"/>
                <w:sz w:val="22"/>
              </w:rPr>
            </w:pPr>
            <w:ins w:id="987" w:author="user" w:date="2024-01-24T15:20:00Z">
              <w:r>
                <w:rPr>
                  <w:rFonts w:ascii="宋体" w:eastAsia="宋体" w:hAnsi="宋体" w:cs="宋体" w:hint="eastAsia"/>
                  <w:color w:val="000000"/>
                  <w:kern w:val="0"/>
                  <w:sz w:val="22"/>
                </w:rPr>
                <w:t xml:space="preserve">363.75　</w:t>
              </w:r>
            </w:ins>
          </w:p>
        </w:tc>
        <w:tc>
          <w:tcPr>
            <w:tcW w:w="1559" w:type="dxa"/>
            <w:tcBorders>
              <w:top w:val="single" w:sz="4" w:space="0" w:color="auto"/>
              <w:left w:val="nil"/>
              <w:bottom w:val="single" w:sz="4" w:space="0" w:color="auto"/>
              <w:right w:val="single" w:sz="4" w:space="0" w:color="auto"/>
            </w:tcBorders>
            <w:vAlign w:val="center"/>
          </w:tcPr>
          <w:p w:rsidR="00A50BD9" w:rsidRDefault="00A50BD9">
            <w:pPr>
              <w:widowControl/>
              <w:spacing w:line="240" w:lineRule="auto"/>
              <w:jc w:val="right"/>
              <w:rPr>
                <w:ins w:id="988" w:author="user" w:date="2024-01-24T15:20:00Z"/>
                <w:rFonts w:ascii="宋体" w:eastAsia="宋体" w:hAnsi="宋体" w:cs="宋体"/>
                <w:color w:val="000000"/>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A50BD9" w:rsidRDefault="00A50BD9">
            <w:pPr>
              <w:widowControl/>
              <w:spacing w:line="240" w:lineRule="auto"/>
              <w:jc w:val="right"/>
              <w:rPr>
                <w:ins w:id="989" w:author="user" w:date="2024-01-24T15:20:00Z"/>
                <w:rFonts w:ascii="宋体" w:eastAsia="宋体" w:hAnsi="宋体" w:cs="宋体"/>
                <w:color w:val="000000"/>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A50BD9" w:rsidRDefault="00A50BD9">
            <w:pPr>
              <w:widowControl/>
              <w:spacing w:line="240" w:lineRule="auto"/>
              <w:jc w:val="right"/>
              <w:rPr>
                <w:ins w:id="990" w:author="user" w:date="2024-01-24T15:20:00Z"/>
                <w:rFonts w:ascii="宋体" w:eastAsia="宋体" w:hAnsi="宋体" w:cs="宋体"/>
                <w:color w:val="000000"/>
                <w:kern w:val="0"/>
                <w:sz w:val="22"/>
              </w:rPr>
            </w:pPr>
          </w:p>
        </w:tc>
      </w:tr>
      <w:tr w:rsidR="00A50BD9">
        <w:trPr>
          <w:trHeight w:val="402"/>
          <w:ins w:id="991" w:author="user" w:date="2024-01-24T15:20:00Z"/>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A50BD9" w:rsidRDefault="000D0AC0">
            <w:pPr>
              <w:widowControl/>
              <w:spacing w:line="240" w:lineRule="auto"/>
              <w:jc w:val="center"/>
              <w:rPr>
                <w:ins w:id="992" w:author="user" w:date="2024-01-24T15:20:00Z"/>
                <w:rFonts w:ascii="宋体" w:eastAsia="宋体" w:hAnsi="宋体" w:cs="宋体"/>
                <w:kern w:val="0"/>
                <w:sz w:val="22"/>
              </w:rPr>
            </w:pPr>
            <w:ins w:id="993" w:author="user" w:date="2024-01-24T15:20:00Z">
              <w:r>
                <w:rPr>
                  <w:rFonts w:ascii="宋体" w:eastAsia="宋体" w:hAnsi="宋体" w:cs="宋体" w:hint="eastAsia"/>
                  <w:kern w:val="0"/>
                  <w:sz w:val="22"/>
                </w:rPr>
                <w:t>20502</w:t>
              </w:r>
            </w:ins>
          </w:p>
        </w:tc>
        <w:tc>
          <w:tcPr>
            <w:tcW w:w="3118" w:type="dxa"/>
            <w:tcBorders>
              <w:top w:val="single" w:sz="4" w:space="0" w:color="auto"/>
              <w:left w:val="nil"/>
              <w:bottom w:val="single" w:sz="4" w:space="0" w:color="auto"/>
              <w:right w:val="single" w:sz="4" w:space="0" w:color="auto"/>
            </w:tcBorders>
            <w:shd w:val="clear" w:color="auto" w:fill="auto"/>
            <w:vAlign w:val="center"/>
          </w:tcPr>
          <w:p w:rsidR="00A50BD9" w:rsidRDefault="000D0AC0">
            <w:pPr>
              <w:widowControl/>
              <w:spacing w:line="240" w:lineRule="auto"/>
              <w:jc w:val="center"/>
              <w:rPr>
                <w:ins w:id="994" w:author="user" w:date="2024-01-24T15:20:00Z"/>
                <w:rFonts w:ascii="宋体" w:eastAsia="宋体" w:hAnsi="宋体" w:cs="宋体"/>
                <w:kern w:val="0"/>
                <w:sz w:val="22"/>
              </w:rPr>
            </w:pPr>
            <w:ins w:id="995" w:author="user" w:date="2024-01-24T15:20:00Z">
              <w:r>
                <w:rPr>
                  <w:rFonts w:ascii="宋体" w:eastAsia="宋体" w:hAnsi="宋体" w:cs="宋体" w:hint="eastAsia"/>
                  <w:kern w:val="0"/>
                  <w:sz w:val="22"/>
                </w:rPr>
                <w:t>普通教育</w:t>
              </w:r>
            </w:ins>
          </w:p>
        </w:tc>
        <w:tc>
          <w:tcPr>
            <w:tcW w:w="1559" w:type="dxa"/>
            <w:tcBorders>
              <w:top w:val="single" w:sz="4" w:space="0" w:color="auto"/>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ins w:id="996" w:author="user" w:date="2024-01-24T15:20:00Z"/>
                <w:rFonts w:ascii="宋体" w:eastAsia="宋体" w:hAnsi="宋体" w:cs="宋体"/>
                <w:color w:val="000000"/>
                <w:kern w:val="0"/>
                <w:sz w:val="22"/>
              </w:rPr>
            </w:pPr>
            <w:ins w:id="997" w:author="user" w:date="2024-01-24T15:20:00Z">
              <w:r>
                <w:rPr>
                  <w:rFonts w:ascii="宋体" w:eastAsia="宋体" w:hAnsi="宋体" w:cs="宋体" w:hint="eastAsia"/>
                  <w:kern w:val="0"/>
                  <w:sz w:val="22"/>
                </w:rPr>
                <w:t>3778.94</w:t>
              </w:r>
              <w:r>
                <w:rPr>
                  <w:rFonts w:ascii="宋体" w:eastAsia="宋体" w:hAnsi="宋体" w:cs="宋体" w:hint="eastAsia"/>
                  <w:color w:val="000000"/>
                  <w:kern w:val="0"/>
                  <w:sz w:val="22"/>
                </w:rPr>
                <w:t xml:space="preserve">　</w:t>
              </w:r>
            </w:ins>
          </w:p>
        </w:tc>
        <w:tc>
          <w:tcPr>
            <w:tcW w:w="1559" w:type="dxa"/>
            <w:tcBorders>
              <w:top w:val="single" w:sz="4" w:space="0" w:color="auto"/>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ins w:id="998" w:author="user" w:date="2024-01-24T15:20:00Z"/>
                <w:rFonts w:ascii="宋体" w:eastAsia="宋体" w:hAnsi="宋体" w:cs="宋体"/>
                <w:color w:val="000000"/>
                <w:kern w:val="0"/>
                <w:sz w:val="22"/>
              </w:rPr>
            </w:pPr>
            <w:ins w:id="999" w:author="user" w:date="2024-01-24T15:20:00Z">
              <w:r>
                <w:rPr>
                  <w:rFonts w:ascii="宋体" w:eastAsia="宋体" w:hAnsi="宋体" w:cs="宋体" w:hint="eastAsia"/>
                  <w:color w:val="000000"/>
                  <w:kern w:val="0"/>
                  <w:sz w:val="22"/>
                </w:rPr>
                <w:t xml:space="preserve">3415.19　</w:t>
              </w:r>
            </w:ins>
          </w:p>
        </w:tc>
        <w:tc>
          <w:tcPr>
            <w:tcW w:w="1560" w:type="dxa"/>
            <w:tcBorders>
              <w:top w:val="single" w:sz="4" w:space="0" w:color="auto"/>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ins w:id="1000" w:author="user" w:date="2024-01-24T15:20:00Z"/>
                <w:rFonts w:ascii="宋体" w:eastAsia="宋体" w:hAnsi="宋体" w:cs="宋体"/>
                <w:color w:val="000000"/>
                <w:kern w:val="0"/>
                <w:sz w:val="22"/>
              </w:rPr>
            </w:pPr>
            <w:ins w:id="1001" w:author="user" w:date="2024-01-24T15:20:00Z">
              <w:r>
                <w:rPr>
                  <w:rFonts w:ascii="宋体" w:eastAsia="宋体" w:hAnsi="宋体" w:cs="宋体" w:hint="eastAsia"/>
                  <w:color w:val="000000"/>
                  <w:kern w:val="0"/>
                  <w:sz w:val="22"/>
                </w:rPr>
                <w:t xml:space="preserve">363.75　</w:t>
              </w:r>
            </w:ins>
          </w:p>
        </w:tc>
        <w:tc>
          <w:tcPr>
            <w:tcW w:w="1559" w:type="dxa"/>
            <w:tcBorders>
              <w:top w:val="single" w:sz="4" w:space="0" w:color="auto"/>
              <w:left w:val="nil"/>
              <w:bottom w:val="single" w:sz="4" w:space="0" w:color="auto"/>
              <w:right w:val="single" w:sz="4" w:space="0" w:color="auto"/>
            </w:tcBorders>
            <w:vAlign w:val="center"/>
          </w:tcPr>
          <w:p w:rsidR="00A50BD9" w:rsidRDefault="00A50BD9">
            <w:pPr>
              <w:widowControl/>
              <w:spacing w:line="240" w:lineRule="auto"/>
              <w:jc w:val="right"/>
              <w:rPr>
                <w:ins w:id="1002" w:author="user" w:date="2024-01-24T15:20:00Z"/>
                <w:rFonts w:ascii="宋体" w:eastAsia="宋体" w:hAnsi="宋体" w:cs="宋体"/>
                <w:color w:val="000000"/>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A50BD9" w:rsidRDefault="00A50BD9">
            <w:pPr>
              <w:widowControl/>
              <w:spacing w:line="240" w:lineRule="auto"/>
              <w:jc w:val="right"/>
              <w:rPr>
                <w:ins w:id="1003" w:author="user" w:date="2024-01-24T15:20:00Z"/>
                <w:rFonts w:ascii="宋体" w:eastAsia="宋体" w:hAnsi="宋体" w:cs="宋体"/>
                <w:color w:val="000000"/>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A50BD9" w:rsidRDefault="00A50BD9">
            <w:pPr>
              <w:widowControl/>
              <w:spacing w:line="240" w:lineRule="auto"/>
              <w:jc w:val="right"/>
              <w:rPr>
                <w:ins w:id="1004" w:author="user" w:date="2024-01-24T15:20:00Z"/>
                <w:rFonts w:ascii="宋体" w:eastAsia="宋体" w:hAnsi="宋体" w:cs="宋体"/>
                <w:color w:val="000000"/>
                <w:kern w:val="0"/>
                <w:sz w:val="22"/>
              </w:rPr>
            </w:pPr>
          </w:p>
        </w:tc>
      </w:tr>
      <w:tr w:rsidR="00A50BD9">
        <w:trPr>
          <w:trHeight w:val="402"/>
          <w:ins w:id="1005" w:author="user" w:date="2024-01-24T15:20:00Z"/>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center"/>
              <w:rPr>
                <w:ins w:id="1006" w:author="user" w:date="2024-01-24T15:20:00Z"/>
                <w:rFonts w:ascii="宋体" w:eastAsia="宋体" w:hAnsi="宋体" w:cs="宋体"/>
                <w:kern w:val="0"/>
                <w:sz w:val="24"/>
                <w:szCs w:val="24"/>
              </w:rPr>
            </w:pPr>
            <w:ins w:id="1007" w:author="user" w:date="2024-01-24T15:20:00Z">
              <w:r>
                <w:rPr>
                  <w:rFonts w:ascii="宋体" w:eastAsia="宋体" w:hAnsi="宋体" w:cs="宋体" w:hint="eastAsia"/>
                  <w:kern w:val="0"/>
                  <w:sz w:val="24"/>
                  <w:szCs w:val="24"/>
                </w:rPr>
                <w:t>2050204</w:t>
              </w:r>
            </w:ins>
          </w:p>
        </w:tc>
        <w:tc>
          <w:tcPr>
            <w:tcW w:w="3118" w:type="dxa"/>
            <w:tcBorders>
              <w:top w:val="single" w:sz="4" w:space="0" w:color="auto"/>
              <w:left w:val="nil"/>
              <w:bottom w:val="single" w:sz="4" w:space="0" w:color="auto"/>
              <w:right w:val="single" w:sz="4" w:space="0" w:color="auto"/>
            </w:tcBorders>
            <w:shd w:val="clear" w:color="auto" w:fill="auto"/>
            <w:noWrap/>
            <w:vAlign w:val="center"/>
          </w:tcPr>
          <w:p w:rsidR="00A50BD9" w:rsidRDefault="000D0AC0">
            <w:pPr>
              <w:widowControl/>
              <w:spacing w:line="240" w:lineRule="auto"/>
              <w:jc w:val="center"/>
              <w:rPr>
                <w:ins w:id="1008" w:author="user" w:date="2024-01-24T15:20:00Z"/>
                <w:rFonts w:ascii="宋体" w:eastAsia="宋体" w:hAnsi="宋体" w:cs="宋体"/>
                <w:kern w:val="0"/>
                <w:sz w:val="24"/>
                <w:szCs w:val="24"/>
              </w:rPr>
            </w:pPr>
            <w:ins w:id="1009" w:author="user" w:date="2024-01-24T15:20:00Z">
              <w:r>
                <w:rPr>
                  <w:rFonts w:ascii="宋体" w:eastAsia="宋体" w:hAnsi="宋体" w:cs="宋体" w:hint="eastAsia"/>
                  <w:kern w:val="0"/>
                  <w:sz w:val="24"/>
                  <w:szCs w:val="24"/>
                </w:rPr>
                <w:t>高中教育</w:t>
              </w:r>
            </w:ins>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ins w:id="1010" w:author="user" w:date="2024-01-24T15:20:00Z"/>
                <w:rFonts w:ascii="宋体" w:eastAsia="宋体" w:hAnsi="宋体" w:cs="宋体"/>
                <w:color w:val="000000"/>
                <w:kern w:val="0"/>
                <w:sz w:val="22"/>
              </w:rPr>
            </w:pPr>
            <w:ins w:id="1011" w:author="user" w:date="2024-01-24T15:20:00Z">
              <w:r>
                <w:rPr>
                  <w:rFonts w:ascii="宋体" w:eastAsia="宋体" w:hAnsi="宋体" w:cs="宋体" w:hint="eastAsia"/>
                  <w:kern w:val="0"/>
                  <w:sz w:val="22"/>
                </w:rPr>
                <w:t>3778.94</w:t>
              </w:r>
              <w:r>
                <w:rPr>
                  <w:rFonts w:ascii="宋体" w:eastAsia="宋体" w:hAnsi="宋体" w:cs="宋体" w:hint="eastAsia"/>
                  <w:color w:val="000000"/>
                  <w:kern w:val="0"/>
                  <w:sz w:val="22"/>
                </w:rPr>
                <w:t xml:space="preserve">　</w:t>
              </w:r>
            </w:ins>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ins w:id="1012" w:author="user" w:date="2024-01-24T15:20:00Z"/>
                <w:rFonts w:ascii="宋体" w:eastAsia="宋体" w:hAnsi="宋体" w:cs="宋体"/>
                <w:color w:val="000000"/>
                <w:kern w:val="0"/>
                <w:sz w:val="22"/>
              </w:rPr>
            </w:pPr>
            <w:ins w:id="1013" w:author="user" w:date="2024-01-24T15:20:00Z">
              <w:r>
                <w:rPr>
                  <w:rFonts w:ascii="宋体" w:eastAsia="宋体" w:hAnsi="宋体" w:cs="宋体" w:hint="eastAsia"/>
                  <w:color w:val="000000"/>
                  <w:kern w:val="0"/>
                  <w:sz w:val="22"/>
                </w:rPr>
                <w:t xml:space="preserve">3415.19　</w:t>
              </w:r>
            </w:ins>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ins w:id="1014" w:author="user" w:date="2024-01-24T15:20:00Z"/>
                <w:rFonts w:ascii="宋体" w:eastAsia="宋体" w:hAnsi="宋体" w:cs="宋体"/>
                <w:color w:val="000000"/>
                <w:kern w:val="0"/>
                <w:sz w:val="22"/>
              </w:rPr>
            </w:pPr>
            <w:ins w:id="1015" w:author="user" w:date="2024-01-24T15:20:00Z">
              <w:r>
                <w:rPr>
                  <w:rFonts w:ascii="宋体" w:eastAsia="宋体" w:hAnsi="宋体" w:cs="宋体" w:hint="eastAsia"/>
                  <w:color w:val="000000"/>
                  <w:kern w:val="0"/>
                  <w:sz w:val="22"/>
                </w:rPr>
                <w:t xml:space="preserve">363.75　</w:t>
              </w:r>
            </w:ins>
          </w:p>
        </w:tc>
        <w:tc>
          <w:tcPr>
            <w:tcW w:w="1559" w:type="dxa"/>
            <w:tcBorders>
              <w:top w:val="single" w:sz="4" w:space="0" w:color="auto"/>
              <w:left w:val="nil"/>
              <w:bottom w:val="single" w:sz="4" w:space="0" w:color="auto"/>
              <w:right w:val="single" w:sz="4" w:space="0" w:color="auto"/>
            </w:tcBorders>
            <w:vAlign w:val="center"/>
          </w:tcPr>
          <w:p w:rsidR="00A50BD9" w:rsidRDefault="00A50BD9">
            <w:pPr>
              <w:widowControl/>
              <w:spacing w:line="240" w:lineRule="auto"/>
              <w:jc w:val="right"/>
              <w:rPr>
                <w:ins w:id="1016" w:author="user" w:date="2024-01-24T15:20:00Z"/>
                <w:rFonts w:ascii="宋体" w:eastAsia="宋体" w:hAnsi="宋体" w:cs="宋体"/>
                <w:color w:val="000000"/>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A50BD9" w:rsidRDefault="00A50BD9">
            <w:pPr>
              <w:widowControl/>
              <w:spacing w:line="240" w:lineRule="auto"/>
              <w:jc w:val="right"/>
              <w:rPr>
                <w:ins w:id="1017" w:author="user" w:date="2024-01-24T15:20:00Z"/>
                <w:rFonts w:ascii="宋体" w:eastAsia="宋体" w:hAnsi="宋体" w:cs="宋体"/>
                <w:color w:val="000000"/>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A50BD9" w:rsidRDefault="00A50BD9">
            <w:pPr>
              <w:widowControl/>
              <w:spacing w:line="240" w:lineRule="auto"/>
              <w:jc w:val="right"/>
              <w:rPr>
                <w:ins w:id="1018" w:author="user" w:date="2024-01-24T15:20:00Z"/>
                <w:rFonts w:ascii="宋体" w:eastAsia="宋体" w:hAnsi="宋体" w:cs="宋体"/>
                <w:color w:val="000000"/>
                <w:kern w:val="0"/>
                <w:sz w:val="22"/>
              </w:rPr>
            </w:pPr>
          </w:p>
        </w:tc>
      </w:tr>
    </w:tbl>
    <w:p w:rsidR="00A50BD9" w:rsidRDefault="00A50BD9">
      <w:pPr>
        <w:tabs>
          <w:tab w:val="left" w:pos="7513"/>
        </w:tabs>
        <w:adjustRightInd w:val="0"/>
        <w:snapToGrid w:val="0"/>
        <w:spacing w:line="600" w:lineRule="exact"/>
        <w:rPr>
          <w:ins w:id="1019" w:author="user" w:date="2024-01-24T15:25:00Z"/>
          <w:rFonts w:ascii="楷体" w:eastAsia="楷体" w:hAnsi="楷体" w:cs="Times New Roman"/>
          <w:kern w:val="0"/>
          <w:szCs w:val="21"/>
        </w:rPr>
        <w:sectPr w:rsidR="00A50BD9">
          <w:pgSz w:w="16838" w:h="11906" w:orient="landscape"/>
          <w:pgMar w:top="1800" w:right="1440" w:bottom="1800" w:left="1440" w:header="851" w:footer="992" w:gutter="0"/>
          <w:cols w:space="425"/>
          <w:docGrid w:type="lines" w:linePitch="312"/>
        </w:sectPr>
      </w:pPr>
    </w:p>
    <w:p w:rsidR="00A50BD9" w:rsidRDefault="000D0AC0" w:rsidP="00A50BD9">
      <w:pPr>
        <w:pStyle w:val="2"/>
        <w:adjustRightInd w:val="0"/>
        <w:snapToGrid w:val="0"/>
        <w:rPr>
          <w:ins w:id="1020" w:author="user" w:date="2024-01-24T15:26:00Z"/>
        </w:rPr>
        <w:pPrChange w:id="1021" w:author="user" w:date="2024-01-24T15:44:00Z">
          <w:pPr>
            <w:tabs>
              <w:tab w:val="left" w:pos="7513"/>
            </w:tabs>
            <w:adjustRightInd w:val="0"/>
            <w:snapToGrid w:val="0"/>
            <w:spacing w:line="600" w:lineRule="exact"/>
          </w:pPr>
        </w:pPrChange>
      </w:pPr>
      <w:bookmarkStart w:id="1022" w:name="_Toc157003782"/>
      <w:ins w:id="1023" w:author="user" w:date="2024-01-24T15:26:00Z">
        <w:r>
          <w:rPr>
            <w:rFonts w:hint="eastAsia"/>
          </w:rPr>
          <w:lastRenderedPageBreak/>
          <w:t>四、财政拨款收支预算总表</w:t>
        </w:r>
        <w:bookmarkEnd w:id="1022"/>
      </w:ins>
    </w:p>
    <w:tbl>
      <w:tblPr>
        <w:tblW w:w="8648" w:type="dxa"/>
        <w:tblInd w:w="-34" w:type="dxa"/>
        <w:tblLook w:val="04A0" w:firstRow="1" w:lastRow="0" w:firstColumn="1" w:lastColumn="0" w:noHBand="0" w:noVBand="1"/>
      </w:tblPr>
      <w:tblGrid>
        <w:gridCol w:w="2977"/>
        <w:gridCol w:w="1276"/>
        <w:gridCol w:w="3119"/>
        <w:gridCol w:w="1276"/>
        <w:tblGridChange w:id="1024">
          <w:tblGrid>
            <w:gridCol w:w="34"/>
            <w:gridCol w:w="2943"/>
            <w:gridCol w:w="34"/>
            <w:gridCol w:w="1242"/>
            <w:gridCol w:w="34"/>
            <w:gridCol w:w="3085"/>
            <w:gridCol w:w="34"/>
            <w:gridCol w:w="1242"/>
            <w:gridCol w:w="34"/>
          </w:tblGrid>
        </w:tblGridChange>
      </w:tblGrid>
      <w:tr w:rsidR="00A50BD9">
        <w:trPr>
          <w:trHeight w:val="405"/>
          <w:ins w:id="1025" w:author="user" w:date="2024-01-24T15:26:00Z"/>
        </w:trPr>
        <w:tc>
          <w:tcPr>
            <w:tcW w:w="8648" w:type="dxa"/>
            <w:gridSpan w:val="4"/>
            <w:tcBorders>
              <w:top w:val="nil"/>
              <w:left w:val="nil"/>
              <w:bottom w:val="nil"/>
              <w:right w:val="nil"/>
            </w:tcBorders>
            <w:shd w:val="clear" w:color="auto" w:fill="auto"/>
            <w:noWrap/>
            <w:vAlign w:val="center"/>
          </w:tcPr>
          <w:p w:rsidR="00A50BD9" w:rsidRDefault="000D0AC0">
            <w:pPr>
              <w:widowControl/>
              <w:spacing w:line="240" w:lineRule="auto"/>
              <w:jc w:val="center"/>
              <w:rPr>
                <w:ins w:id="1026" w:author="user" w:date="2024-01-24T15:26:00Z"/>
                <w:rFonts w:ascii="方正小标宋简体" w:eastAsia="方正小标宋简体" w:hAnsi="宋体" w:cs="宋体"/>
                <w:kern w:val="0"/>
                <w:sz w:val="32"/>
                <w:szCs w:val="32"/>
              </w:rPr>
            </w:pPr>
            <w:ins w:id="1027" w:author="user" w:date="2024-01-24T15:26:00Z">
              <w:r>
                <w:rPr>
                  <w:rFonts w:ascii="方正小标宋简体" w:eastAsia="方正小标宋简体" w:hAnsi="宋体" w:cs="宋体" w:hint="eastAsia"/>
                  <w:kern w:val="0"/>
                  <w:sz w:val="32"/>
                  <w:szCs w:val="32"/>
                </w:rPr>
                <w:t>2024年度财政拨款收支预算总表</w:t>
              </w:r>
            </w:ins>
          </w:p>
        </w:tc>
      </w:tr>
      <w:tr w:rsidR="00A50BD9">
        <w:trPr>
          <w:trHeight w:val="285"/>
          <w:ins w:id="1028" w:author="user" w:date="2024-01-24T15:26:00Z"/>
        </w:trPr>
        <w:tc>
          <w:tcPr>
            <w:tcW w:w="8648" w:type="dxa"/>
            <w:gridSpan w:val="4"/>
            <w:tcBorders>
              <w:top w:val="nil"/>
              <w:left w:val="nil"/>
              <w:bottom w:val="nil"/>
              <w:right w:val="nil"/>
            </w:tcBorders>
            <w:shd w:val="clear" w:color="auto" w:fill="auto"/>
            <w:noWrap/>
            <w:vAlign w:val="bottom"/>
          </w:tcPr>
          <w:p w:rsidR="00A50BD9" w:rsidRDefault="000D0AC0">
            <w:pPr>
              <w:widowControl/>
              <w:spacing w:line="240" w:lineRule="auto"/>
              <w:jc w:val="right"/>
              <w:rPr>
                <w:ins w:id="1029" w:author="user" w:date="2024-01-24T15:26:00Z"/>
                <w:rFonts w:ascii="宋体" w:eastAsia="宋体" w:hAnsi="宋体" w:cs="宋体"/>
                <w:kern w:val="0"/>
                <w:sz w:val="24"/>
                <w:szCs w:val="24"/>
              </w:rPr>
            </w:pPr>
            <w:ins w:id="1030" w:author="user" w:date="2024-01-24T15:26:00Z">
              <w:r>
                <w:rPr>
                  <w:rFonts w:ascii="宋体" w:eastAsia="宋体" w:hAnsi="宋体" w:cs="宋体" w:hint="eastAsia"/>
                  <w:kern w:val="0"/>
                  <w:sz w:val="22"/>
                  <w:szCs w:val="24"/>
                </w:rPr>
                <w:t>单位：万元</w:t>
              </w:r>
            </w:ins>
          </w:p>
        </w:tc>
      </w:tr>
      <w:tr w:rsidR="00A50BD9" w:rsidTr="000D0AC0">
        <w:tblPrEx>
          <w:tblW w:w="8648" w:type="dxa"/>
          <w:tblInd w:w="-34" w:type="dxa"/>
          <w:tblPrExChange w:id="1031" w:author="user" w:date="2025-05-14T14:46:00Z">
            <w:tblPrEx>
              <w:tblW w:w="8648" w:type="dxa"/>
              <w:tblInd w:w="-34" w:type="dxa"/>
            </w:tblPrEx>
          </w:tblPrExChange>
        </w:tblPrEx>
        <w:trPr>
          <w:trHeight w:val="361"/>
          <w:ins w:id="1032" w:author="user" w:date="2024-01-24T15:26:00Z"/>
          <w:trPrChange w:id="1033" w:author="user" w:date="2025-05-14T14:46:00Z">
            <w:trPr>
              <w:gridAfter w:val="0"/>
              <w:trHeight w:val="402"/>
            </w:trPr>
          </w:trPrChange>
        </w:trPr>
        <w:tc>
          <w:tcPr>
            <w:tcW w:w="42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Change w:id="1034" w:author="user" w:date="2025-05-14T14:46:00Z">
              <w:tcPr>
                <w:tcW w:w="425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center"/>
              <w:rPr>
                <w:ins w:id="1035" w:author="user" w:date="2024-01-24T15:26:00Z"/>
                <w:rFonts w:ascii="宋体" w:eastAsia="宋体" w:hAnsi="宋体" w:cs="宋体"/>
                <w:b/>
                <w:bCs/>
                <w:kern w:val="0"/>
                <w:sz w:val="22"/>
              </w:rPr>
            </w:pPr>
            <w:ins w:id="1036" w:author="user" w:date="2024-01-24T15:26:00Z">
              <w:r>
                <w:rPr>
                  <w:rFonts w:ascii="宋体" w:eastAsia="宋体" w:hAnsi="宋体" w:cs="宋体" w:hint="eastAsia"/>
                  <w:b/>
                  <w:bCs/>
                  <w:kern w:val="0"/>
                  <w:sz w:val="22"/>
                </w:rPr>
                <w:t>收入</w:t>
              </w:r>
            </w:ins>
          </w:p>
        </w:tc>
        <w:tc>
          <w:tcPr>
            <w:tcW w:w="4395" w:type="dxa"/>
            <w:gridSpan w:val="2"/>
            <w:tcBorders>
              <w:top w:val="single" w:sz="4" w:space="0" w:color="auto"/>
              <w:left w:val="nil"/>
              <w:bottom w:val="single" w:sz="4" w:space="0" w:color="auto"/>
              <w:right w:val="single" w:sz="4" w:space="0" w:color="auto"/>
            </w:tcBorders>
            <w:shd w:val="clear" w:color="auto" w:fill="auto"/>
            <w:noWrap/>
            <w:vAlign w:val="center"/>
            <w:tcPrChange w:id="1037" w:author="user" w:date="2025-05-14T14:46:00Z">
              <w:tcPr>
                <w:tcW w:w="4395" w:type="dxa"/>
                <w:gridSpan w:val="4"/>
                <w:tcBorders>
                  <w:top w:val="single" w:sz="4" w:space="0" w:color="auto"/>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center"/>
              <w:rPr>
                <w:ins w:id="1038" w:author="user" w:date="2024-01-24T15:26:00Z"/>
                <w:rFonts w:ascii="宋体" w:eastAsia="宋体" w:hAnsi="宋体" w:cs="宋体"/>
                <w:b/>
                <w:bCs/>
                <w:kern w:val="0"/>
                <w:sz w:val="22"/>
              </w:rPr>
            </w:pPr>
            <w:ins w:id="1039" w:author="user" w:date="2024-01-24T15:26:00Z">
              <w:r>
                <w:rPr>
                  <w:rFonts w:ascii="宋体" w:eastAsia="宋体" w:hAnsi="宋体" w:cs="宋体" w:hint="eastAsia"/>
                  <w:b/>
                  <w:bCs/>
                  <w:kern w:val="0"/>
                  <w:sz w:val="22"/>
                </w:rPr>
                <w:t>支出</w:t>
              </w:r>
            </w:ins>
          </w:p>
        </w:tc>
      </w:tr>
      <w:tr w:rsidR="00A50BD9">
        <w:trPr>
          <w:trHeight w:val="402"/>
          <w:ins w:id="1040" w:author="user" w:date="2024-01-24T15:26:00Z"/>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center"/>
              <w:rPr>
                <w:ins w:id="1041" w:author="user" w:date="2024-01-24T15:26:00Z"/>
                <w:rFonts w:ascii="宋体" w:eastAsia="宋体" w:hAnsi="宋体" w:cs="宋体"/>
                <w:b/>
                <w:bCs/>
                <w:kern w:val="0"/>
                <w:sz w:val="22"/>
              </w:rPr>
            </w:pPr>
            <w:ins w:id="1042" w:author="user" w:date="2024-01-24T15:26:00Z">
              <w:r>
                <w:rPr>
                  <w:rFonts w:ascii="宋体" w:eastAsia="宋体" w:hAnsi="宋体" w:cs="宋体" w:hint="eastAsia"/>
                  <w:b/>
                  <w:bCs/>
                  <w:kern w:val="0"/>
                  <w:sz w:val="22"/>
                </w:rPr>
                <w:t>项目</w:t>
              </w:r>
            </w:ins>
          </w:p>
        </w:tc>
        <w:tc>
          <w:tcPr>
            <w:tcW w:w="1276"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center"/>
              <w:rPr>
                <w:ins w:id="1043" w:author="user" w:date="2024-01-24T15:26:00Z"/>
                <w:rFonts w:ascii="宋体" w:eastAsia="宋体" w:hAnsi="宋体" w:cs="宋体"/>
                <w:b/>
                <w:bCs/>
                <w:kern w:val="0"/>
                <w:sz w:val="22"/>
              </w:rPr>
            </w:pPr>
            <w:ins w:id="1044" w:author="user" w:date="2024-01-24T15:26:00Z">
              <w:r>
                <w:rPr>
                  <w:rFonts w:ascii="宋体" w:eastAsia="宋体" w:hAnsi="宋体" w:cs="宋体" w:hint="eastAsia"/>
                  <w:b/>
                  <w:bCs/>
                  <w:kern w:val="0"/>
                  <w:sz w:val="22"/>
                </w:rPr>
                <w:t>预算数</w:t>
              </w:r>
            </w:ins>
          </w:p>
        </w:tc>
        <w:tc>
          <w:tcPr>
            <w:tcW w:w="311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center"/>
              <w:rPr>
                <w:ins w:id="1045" w:author="user" w:date="2024-01-24T15:26:00Z"/>
                <w:rFonts w:ascii="宋体" w:eastAsia="宋体" w:hAnsi="宋体" w:cs="宋体"/>
                <w:b/>
                <w:bCs/>
                <w:kern w:val="0"/>
                <w:sz w:val="22"/>
              </w:rPr>
            </w:pPr>
            <w:ins w:id="1046" w:author="user" w:date="2024-01-24T15:26:00Z">
              <w:r>
                <w:rPr>
                  <w:rFonts w:ascii="宋体" w:eastAsia="宋体" w:hAnsi="宋体" w:cs="宋体" w:hint="eastAsia"/>
                  <w:b/>
                  <w:bCs/>
                  <w:kern w:val="0"/>
                  <w:sz w:val="22"/>
                </w:rPr>
                <w:t>项目</w:t>
              </w:r>
            </w:ins>
          </w:p>
        </w:tc>
        <w:tc>
          <w:tcPr>
            <w:tcW w:w="1276"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center"/>
              <w:rPr>
                <w:ins w:id="1047" w:author="user" w:date="2024-01-24T15:26:00Z"/>
                <w:rFonts w:ascii="宋体" w:eastAsia="宋体" w:hAnsi="宋体" w:cs="宋体"/>
                <w:b/>
                <w:bCs/>
                <w:kern w:val="0"/>
                <w:sz w:val="22"/>
              </w:rPr>
            </w:pPr>
            <w:ins w:id="1048" w:author="user" w:date="2024-01-24T15:26:00Z">
              <w:r>
                <w:rPr>
                  <w:rFonts w:ascii="宋体" w:eastAsia="宋体" w:hAnsi="宋体" w:cs="宋体" w:hint="eastAsia"/>
                  <w:b/>
                  <w:bCs/>
                  <w:kern w:val="0"/>
                  <w:sz w:val="22"/>
                </w:rPr>
                <w:t>预算数</w:t>
              </w:r>
            </w:ins>
          </w:p>
        </w:tc>
      </w:tr>
      <w:tr w:rsidR="00A50BD9">
        <w:trPr>
          <w:trHeight w:val="402"/>
          <w:ins w:id="1049" w:author="user" w:date="2024-01-24T15:26:00Z"/>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ins w:id="1050" w:author="user" w:date="2024-01-24T15:26:00Z"/>
                <w:rFonts w:ascii="宋体" w:eastAsia="宋体" w:hAnsi="宋体" w:cs="宋体"/>
                <w:kern w:val="0"/>
                <w:sz w:val="18"/>
                <w:szCs w:val="18"/>
              </w:rPr>
            </w:pPr>
            <w:ins w:id="1051" w:author="user" w:date="2024-01-24T15:26:00Z">
              <w:r>
                <w:rPr>
                  <w:rFonts w:ascii="宋体" w:eastAsia="宋体" w:hAnsi="宋体" w:cs="宋体" w:hint="eastAsia"/>
                  <w:kern w:val="0"/>
                  <w:sz w:val="18"/>
                  <w:szCs w:val="18"/>
                </w:rPr>
                <w:t>一、一般公共预算拨款收入</w:t>
              </w:r>
            </w:ins>
          </w:p>
        </w:tc>
        <w:tc>
          <w:tcPr>
            <w:tcW w:w="1276" w:type="dxa"/>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ins w:id="1052" w:author="user" w:date="2024-01-24T15:26:00Z"/>
                <w:rFonts w:ascii="宋体" w:eastAsia="宋体" w:hAnsi="宋体" w:cs="宋体"/>
                <w:kern w:val="0"/>
                <w:sz w:val="18"/>
                <w:szCs w:val="18"/>
              </w:rPr>
            </w:pPr>
            <w:ins w:id="1053" w:author="user" w:date="2024-01-24T15:26:00Z">
              <w:r>
                <w:rPr>
                  <w:rFonts w:ascii="宋体" w:eastAsia="宋体" w:hAnsi="宋体" w:cs="宋体" w:hint="eastAsia"/>
                  <w:kern w:val="0"/>
                  <w:sz w:val="18"/>
                  <w:szCs w:val="18"/>
                </w:rPr>
                <w:t xml:space="preserve">3098.19　</w:t>
              </w:r>
            </w:ins>
          </w:p>
        </w:tc>
        <w:tc>
          <w:tcPr>
            <w:tcW w:w="311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ins w:id="1054" w:author="user" w:date="2024-01-24T15:26:00Z"/>
                <w:rFonts w:ascii="宋体" w:eastAsia="宋体" w:hAnsi="宋体" w:cs="宋体"/>
                <w:kern w:val="0"/>
                <w:sz w:val="18"/>
                <w:szCs w:val="18"/>
              </w:rPr>
            </w:pPr>
            <w:ins w:id="1055" w:author="user" w:date="2024-01-24T15:26:00Z">
              <w:r>
                <w:rPr>
                  <w:rFonts w:ascii="宋体" w:eastAsia="宋体" w:hAnsi="宋体" w:cs="宋体" w:hint="eastAsia"/>
                  <w:kern w:val="0"/>
                  <w:sz w:val="18"/>
                  <w:szCs w:val="18"/>
                </w:rPr>
                <w:t>一、一般公共服务支出</w:t>
              </w:r>
            </w:ins>
          </w:p>
        </w:tc>
        <w:tc>
          <w:tcPr>
            <w:tcW w:w="1276"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ins w:id="1056" w:author="user" w:date="2024-01-24T15:26:00Z"/>
                <w:rFonts w:ascii="宋体" w:eastAsia="宋体" w:hAnsi="宋体" w:cs="宋体"/>
                <w:kern w:val="0"/>
                <w:sz w:val="18"/>
                <w:szCs w:val="18"/>
              </w:rPr>
            </w:pPr>
            <w:ins w:id="1057" w:author="user" w:date="2024-01-24T15:26:00Z">
              <w:r>
                <w:rPr>
                  <w:rFonts w:ascii="宋体" w:eastAsia="宋体" w:hAnsi="宋体" w:cs="宋体" w:hint="eastAsia"/>
                  <w:kern w:val="0"/>
                  <w:sz w:val="18"/>
                  <w:szCs w:val="18"/>
                </w:rPr>
                <w:t xml:space="preserve">　</w:t>
              </w:r>
            </w:ins>
          </w:p>
        </w:tc>
      </w:tr>
      <w:tr w:rsidR="00A50BD9">
        <w:trPr>
          <w:trHeight w:val="402"/>
          <w:ins w:id="1058" w:author="user" w:date="2024-01-24T15:26:00Z"/>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ins w:id="1059" w:author="user" w:date="2024-01-24T15:26:00Z"/>
                <w:rFonts w:ascii="宋体" w:eastAsia="宋体" w:hAnsi="宋体" w:cs="宋体"/>
                <w:kern w:val="0"/>
                <w:sz w:val="18"/>
                <w:szCs w:val="18"/>
              </w:rPr>
            </w:pPr>
            <w:ins w:id="1060" w:author="user" w:date="2024-01-24T15:26:00Z">
              <w:r>
                <w:rPr>
                  <w:rFonts w:ascii="宋体" w:eastAsia="宋体" w:hAnsi="宋体" w:cs="宋体" w:hint="eastAsia"/>
                  <w:kern w:val="0"/>
                  <w:sz w:val="18"/>
                  <w:szCs w:val="18"/>
                </w:rPr>
                <w:t>二、政府性基金预算拨款收入</w:t>
              </w:r>
            </w:ins>
          </w:p>
        </w:tc>
        <w:tc>
          <w:tcPr>
            <w:tcW w:w="1276" w:type="dxa"/>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ins w:id="1061" w:author="user" w:date="2024-01-24T15:26:00Z"/>
                <w:rFonts w:ascii="宋体" w:eastAsia="宋体" w:hAnsi="宋体" w:cs="宋体"/>
                <w:kern w:val="0"/>
                <w:sz w:val="18"/>
                <w:szCs w:val="18"/>
              </w:rPr>
            </w:pPr>
            <w:ins w:id="1062" w:author="user" w:date="2024-01-24T15:26:00Z">
              <w:r>
                <w:rPr>
                  <w:rFonts w:ascii="宋体" w:eastAsia="宋体" w:hAnsi="宋体" w:cs="宋体" w:hint="eastAsia"/>
                  <w:kern w:val="0"/>
                  <w:sz w:val="18"/>
                  <w:szCs w:val="18"/>
                </w:rPr>
                <w:t xml:space="preserve">　</w:t>
              </w:r>
            </w:ins>
          </w:p>
        </w:tc>
        <w:tc>
          <w:tcPr>
            <w:tcW w:w="311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ins w:id="1063" w:author="user" w:date="2024-01-24T15:26:00Z"/>
                <w:rFonts w:ascii="宋体" w:eastAsia="宋体" w:hAnsi="宋体" w:cs="宋体"/>
                <w:kern w:val="0"/>
                <w:sz w:val="18"/>
                <w:szCs w:val="18"/>
              </w:rPr>
            </w:pPr>
            <w:ins w:id="1064" w:author="user" w:date="2024-01-24T15:26:00Z">
              <w:r>
                <w:rPr>
                  <w:rFonts w:ascii="宋体" w:eastAsia="宋体" w:hAnsi="宋体" w:cs="宋体" w:hint="eastAsia"/>
                  <w:kern w:val="0"/>
                  <w:sz w:val="18"/>
                  <w:szCs w:val="18"/>
                </w:rPr>
                <w:t>二、外交支出</w:t>
              </w:r>
            </w:ins>
          </w:p>
        </w:tc>
        <w:tc>
          <w:tcPr>
            <w:tcW w:w="1276" w:type="dxa"/>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ins w:id="1065" w:author="user" w:date="2024-01-24T15:26:00Z"/>
                <w:rFonts w:ascii="宋体" w:eastAsia="宋体" w:hAnsi="宋体" w:cs="宋体"/>
                <w:kern w:val="0"/>
                <w:sz w:val="18"/>
                <w:szCs w:val="18"/>
              </w:rPr>
            </w:pPr>
            <w:ins w:id="1066" w:author="user" w:date="2024-01-24T15:26:00Z">
              <w:r>
                <w:rPr>
                  <w:rFonts w:ascii="宋体" w:eastAsia="宋体" w:hAnsi="宋体" w:cs="宋体" w:hint="eastAsia"/>
                  <w:kern w:val="0"/>
                  <w:sz w:val="18"/>
                  <w:szCs w:val="18"/>
                </w:rPr>
                <w:t xml:space="preserve">　</w:t>
              </w:r>
            </w:ins>
          </w:p>
        </w:tc>
      </w:tr>
      <w:tr w:rsidR="00A50BD9">
        <w:trPr>
          <w:trHeight w:val="402"/>
          <w:ins w:id="1067" w:author="user" w:date="2024-01-24T15:26:00Z"/>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ins w:id="1068" w:author="user" w:date="2024-01-24T15:26:00Z"/>
                <w:rFonts w:ascii="宋体" w:eastAsia="宋体" w:hAnsi="宋体" w:cs="宋体"/>
                <w:kern w:val="0"/>
                <w:sz w:val="18"/>
                <w:szCs w:val="18"/>
              </w:rPr>
            </w:pPr>
            <w:ins w:id="1069" w:author="user" w:date="2024-01-24T15:26:00Z">
              <w:r>
                <w:rPr>
                  <w:rFonts w:ascii="宋体" w:eastAsia="宋体" w:hAnsi="宋体" w:cs="宋体" w:hint="eastAsia"/>
                  <w:kern w:val="0"/>
                  <w:sz w:val="18"/>
                  <w:szCs w:val="18"/>
                </w:rPr>
                <w:t>三、国有资本经营预算拨款收入</w:t>
              </w:r>
            </w:ins>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ins w:id="1070" w:author="user" w:date="2024-01-24T15:26:00Z"/>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ins w:id="1071" w:author="user" w:date="2024-01-24T15:26:00Z"/>
                <w:rFonts w:ascii="宋体" w:eastAsia="宋体" w:hAnsi="宋体" w:cs="宋体"/>
                <w:kern w:val="0"/>
                <w:sz w:val="18"/>
                <w:szCs w:val="18"/>
              </w:rPr>
            </w:pPr>
            <w:ins w:id="1072" w:author="user" w:date="2024-01-24T15:26:00Z">
              <w:r>
                <w:rPr>
                  <w:rFonts w:ascii="宋体" w:eastAsia="宋体" w:hAnsi="宋体" w:cs="宋体" w:hint="eastAsia"/>
                  <w:kern w:val="0"/>
                  <w:sz w:val="18"/>
                  <w:szCs w:val="18"/>
                </w:rPr>
                <w:t>三、国防支出</w:t>
              </w:r>
            </w:ins>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ins w:id="1073" w:author="user" w:date="2024-01-24T15:26:00Z"/>
                <w:rFonts w:ascii="宋体" w:eastAsia="宋体" w:hAnsi="宋体" w:cs="宋体"/>
                <w:kern w:val="0"/>
                <w:sz w:val="18"/>
                <w:szCs w:val="18"/>
              </w:rPr>
            </w:pPr>
          </w:p>
        </w:tc>
      </w:tr>
      <w:tr w:rsidR="00A50BD9">
        <w:trPr>
          <w:trHeight w:val="402"/>
          <w:ins w:id="1074" w:author="user" w:date="2024-01-24T15:26:00Z"/>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A50BD9">
            <w:pPr>
              <w:widowControl/>
              <w:spacing w:line="240" w:lineRule="auto"/>
              <w:jc w:val="left"/>
              <w:rPr>
                <w:ins w:id="1075" w:author="user" w:date="2024-01-24T15:26:00Z"/>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ins w:id="1076" w:author="user" w:date="2024-01-24T15:26:00Z"/>
                <w:rFonts w:ascii="宋体" w:eastAsia="宋体" w:hAnsi="宋体" w:cs="宋体"/>
                <w:kern w:val="0"/>
                <w:sz w:val="18"/>
                <w:szCs w:val="18"/>
              </w:rPr>
            </w:pPr>
            <w:ins w:id="1077" w:author="user" w:date="2024-01-24T15:26:00Z">
              <w:r>
                <w:rPr>
                  <w:rFonts w:ascii="宋体" w:eastAsia="宋体" w:hAnsi="宋体" w:cs="宋体" w:hint="eastAsia"/>
                  <w:kern w:val="0"/>
                  <w:sz w:val="18"/>
                  <w:szCs w:val="18"/>
                </w:rPr>
                <w:t xml:space="preserve">　</w:t>
              </w:r>
            </w:ins>
          </w:p>
        </w:tc>
        <w:tc>
          <w:tcPr>
            <w:tcW w:w="311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ins w:id="1078" w:author="user" w:date="2024-01-24T15:26:00Z"/>
                <w:rFonts w:ascii="宋体" w:eastAsia="宋体" w:hAnsi="宋体" w:cs="宋体"/>
                <w:kern w:val="0"/>
                <w:sz w:val="18"/>
                <w:szCs w:val="18"/>
              </w:rPr>
            </w:pPr>
            <w:ins w:id="1079" w:author="user" w:date="2024-01-24T15:26:00Z">
              <w:r>
                <w:rPr>
                  <w:rFonts w:ascii="宋体" w:eastAsia="宋体" w:hAnsi="宋体" w:cs="宋体" w:hint="eastAsia"/>
                  <w:kern w:val="0"/>
                  <w:sz w:val="18"/>
                  <w:szCs w:val="18"/>
                </w:rPr>
                <w:t>四、公共安全支出</w:t>
              </w:r>
            </w:ins>
          </w:p>
        </w:tc>
        <w:tc>
          <w:tcPr>
            <w:tcW w:w="1276" w:type="dxa"/>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ins w:id="1080" w:author="user" w:date="2024-01-24T15:26:00Z"/>
                <w:rFonts w:ascii="宋体" w:eastAsia="宋体" w:hAnsi="宋体" w:cs="宋体"/>
                <w:kern w:val="0"/>
                <w:sz w:val="18"/>
                <w:szCs w:val="18"/>
              </w:rPr>
            </w:pPr>
            <w:ins w:id="1081" w:author="user" w:date="2024-01-24T15:26:00Z">
              <w:r>
                <w:rPr>
                  <w:rFonts w:ascii="宋体" w:eastAsia="宋体" w:hAnsi="宋体" w:cs="宋体" w:hint="eastAsia"/>
                  <w:kern w:val="0"/>
                  <w:sz w:val="18"/>
                  <w:szCs w:val="18"/>
                </w:rPr>
                <w:t xml:space="preserve">　</w:t>
              </w:r>
            </w:ins>
          </w:p>
        </w:tc>
      </w:tr>
      <w:tr w:rsidR="00A50BD9">
        <w:trPr>
          <w:trHeight w:val="402"/>
          <w:ins w:id="1082" w:author="user" w:date="2024-01-24T15:26:00Z"/>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A50BD9">
            <w:pPr>
              <w:widowControl/>
              <w:spacing w:line="240" w:lineRule="auto"/>
              <w:jc w:val="left"/>
              <w:rPr>
                <w:ins w:id="1083" w:author="user" w:date="2024-01-24T15:26:00Z"/>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ins w:id="1084" w:author="user" w:date="2024-01-24T15:26:00Z"/>
                <w:rFonts w:ascii="宋体" w:eastAsia="宋体" w:hAnsi="宋体" w:cs="宋体"/>
                <w:kern w:val="0"/>
                <w:sz w:val="18"/>
                <w:szCs w:val="18"/>
              </w:rPr>
            </w:pPr>
            <w:ins w:id="1085" w:author="user" w:date="2024-01-24T15:26:00Z">
              <w:r>
                <w:rPr>
                  <w:rFonts w:ascii="宋体" w:eastAsia="宋体" w:hAnsi="宋体" w:cs="宋体" w:hint="eastAsia"/>
                  <w:kern w:val="0"/>
                  <w:sz w:val="18"/>
                  <w:szCs w:val="18"/>
                </w:rPr>
                <w:t xml:space="preserve">　</w:t>
              </w:r>
            </w:ins>
          </w:p>
        </w:tc>
        <w:tc>
          <w:tcPr>
            <w:tcW w:w="311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ins w:id="1086" w:author="user" w:date="2024-01-24T15:26:00Z"/>
                <w:rFonts w:ascii="宋体" w:eastAsia="宋体" w:hAnsi="宋体" w:cs="宋体"/>
                <w:kern w:val="0"/>
                <w:sz w:val="18"/>
                <w:szCs w:val="18"/>
              </w:rPr>
            </w:pPr>
            <w:ins w:id="1087" w:author="user" w:date="2024-01-24T15:26:00Z">
              <w:r>
                <w:rPr>
                  <w:rFonts w:ascii="宋体" w:eastAsia="宋体" w:hAnsi="宋体" w:cs="宋体" w:hint="eastAsia"/>
                  <w:kern w:val="0"/>
                  <w:sz w:val="18"/>
                  <w:szCs w:val="18"/>
                </w:rPr>
                <w:t>五、教育支出</w:t>
              </w:r>
            </w:ins>
          </w:p>
        </w:tc>
        <w:tc>
          <w:tcPr>
            <w:tcW w:w="1276" w:type="dxa"/>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ins w:id="1088" w:author="user" w:date="2024-01-24T15:26:00Z"/>
                <w:rFonts w:ascii="宋体" w:eastAsia="宋体" w:hAnsi="宋体" w:cs="宋体"/>
                <w:kern w:val="0"/>
                <w:sz w:val="18"/>
                <w:szCs w:val="18"/>
              </w:rPr>
            </w:pPr>
            <w:ins w:id="1089" w:author="user" w:date="2024-01-24T15:26:00Z">
              <w:r>
                <w:rPr>
                  <w:rFonts w:ascii="宋体" w:eastAsia="宋体" w:hAnsi="宋体" w:cs="宋体" w:hint="eastAsia"/>
                  <w:kern w:val="0"/>
                  <w:sz w:val="18"/>
                  <w:szCs w:val="18"/>
                </w:rPr>
                <w:t xml:space="preserve">3098.19　</w:t>
              </w:r>
            </w:ins>
          </w:p>
        </w:tc>
      </w:tr>
      <w:tr w:rsidR="00A50BD9" w:rsidTr="00A50BD9">
        <w:tblPrEx>
          <w:tblW w:w="8648" w:type="dxa"/>
          <w:tblInd w:w="-34" w:type="dxa"/>
          <w:tblPrExChange w:id="1090" w:author="user" w:date="2024-01-24T15:44:00Z">
            <w:tblPrEx>
              <w:tblW w:w="8648" w:type="dxa"/>
              <w:tblInd w:w="-34" w:type="dxa"/>
            </w:tblPrEx>
          </w:tblPrExChange>
        </w:tblPrEx>
        <w:trPr>
          <w:trHeight w:val="273"/>
          <w:ins w:id="1091" w:author="user" w:date="2024-01-24T15:26:00Z"/>
          <w:trPrChange w:id="1092" w:author="user" w:date="2024-01-24T15:44:00Z">
            <w:trPr>
              <w:gridBefore w:val="1"/>
              <w:trHeight w:val="402"/>
            </w:trPr>
          </w:trPrChange>
        </w:trPr>
        <w:tc>
          <w:tcPr>
            <w:tcW w:w="2977" w:type="dxa"/>
            <w:tcBorders>
              <w:top w:val="nil"/>
              <w:left w:val="single" w:sz="4" w:space="0" w:color="auto"/>
              <w:bottom w:val="single" w:sz="4" w:space="0" w:color="auto"/>
              <w:right w:val="single" w:sz="4" w:space="0" w:color="auto"/>
            </w:tcBorders>
            <w:shd w:val="clear" w:color="auto" w:fill="auto"/>
            <w:noWrap/>
            <w:vAlign w:val="center"/>
            <w:tcPrChange w:id="1093" w:author="user" w:date="2024-01-24T15:44:00Z">
              <w:tcPr>
                <w:tcW w:w="2977" w:type="dxa"/>
                <w:gridSpan w:val="2"/>
                <w:tcBorders>
                  <w:top w:val="nil"/>
                  <w:left w:val="single" w:sz="4" w:space="0" w:color="auto"/>
                  <w:bottom w:val="single" w:sz="4" w:space="0" w:color="auto"/>
                  <w:right w:val="single" w:sz="4" w:space="0" w:color="auto"/>
                </w:tcBorders>
                <w:shd w:val="clear" w:color="auto" w:fill="auto"/>
                <w:noWrap/>
                <w:vAlign w:val="center"/>
              </w:tcPr>
            </w:tcPrChange>
          </w:tcPr>
          <w:p w:rsidR="00A50BD9" w:rsidRDefault="00A50BD9">
            <w:pPr>
              <w:widowControl/>
              <w:spacing w:line="240" w:lineRule="auto"/>
              <w:jc w:val="left"/>
              <w:rPr>
                <w:ins w:id="1094" w:author="user" w:date="2024-01-24T15:26:00Z"/>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Change w:id="1095" w:author="user" w:date="2024-01-24T15:44:00Z">
              <w:tcPr>
                <w:tcW w:w="1276" w:type="dxa"/>
                <w:gridSpan w:val="2"/>
                <w:tcBorders>
                  <w:top w:val="nil"/>
                  <w:left w:val="nil"/>
                  <w:bottom w:val="single" w:sz="4" w:space="0" w:color="auto"/>
                  <w:right w:val="single" w:sz="4" w:space="0" w:color="auto"/>
                </w:tcBorders>
                <w:shd w:val="clear" w:color="auto" w:fill="auto"/>
                <w:vAlign w:val="center"/>
              </w:tcPr>
            </w:tcPrChange>
          </w:tcPr>
          <w:p w:rsidR="00A50BD9" w:rsidRDefault="000D0AC0">
            <w:pPr>
              <w:widowControl/>
              <w:spacing w:line="240" w:lineRule="auto"/>
              <w:jc w:val="right"/>
              <w:rPr>
                <w:ins w:id="1096" w:author="user" w:date="2024-01-24T15:26:00Z"/>
                <w:rFonts w:ascii="宋体" w:eastAsia="宋体" w:hAnsi="宋体" w:cs="宋体"/>
                <w:kern w:val="0"/>
                <w:sz w:val="18"/>
                <w:szCs w:val="18"/>
              </w:rPr>
            </w:pPr>
            <w:ins w:id="1097" w:author="user" w:date="2024-01-24T15:26:00Z">
              <w:r>
                <w:rPr>
                  <w:rFonts w:ascii="宋体" w:eastAsia="宋体" w:hAnsi="宋体" w:cs="宋体" w:hint="eastAsia"/>
                  <w:kern w:val="0"/>
                  <w:sz w:val="18"/>
                  <w:szCs w:val="18"/>
                </w:rPr>
                <w:t xml:space="preserve">　</w:t>
              </w:r>
            </w:ins>
          </w:p>
        </w:tc>
        <w:tc>
          <w:tcPr>
            <w:tcW w:w="3119" w:type="dxa"/>
            <w:tcBorders>
              <w:top w:val="nil"/>
              <w:left w:val="nil"/>
              <w:bottom w:val="single" w:sz="4" w:space="0" w:color="auto"/>
              <w:right w:val="single" w:sz="4" w:space="0" w:color="auto"/>
            </w:tcBorders>
            <w:shd w:val="clear" w:color="auto" w:fill="auto"/>
            <w:noWrap/>
            <w:vAlign w:val="center"/>
            <w:tcPrChange w:id="1098" w:author="user" w:date="2024-01-24T15:44:00Z">
              <w:tcPr>
                <w:tcW w:w="3119" w:type="dxa"/>
                <w:gridSpan w:val="2"/>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left"/>
              <w:rPr>
                <w:ins w:id="1099" w:author="user" w:date="2024-01-24T15:26:00Z"/>
                <w:rFonts w:ascii="宋体" w:eastAsia="宋体" w:hAnsi="宋体" w:cs="宋体"/>
                <w:kern w:val="0"/>
                <w:sz w:val="18"/>
                <w:szCs w:val="18"/>
              </w:rPr>
            </w:pPr>
            <w:ins w:id="1100" w:author="user" w:date="2024-01-24T15:26:00Z">
              <w:r>
                <w:rPr>
                  <w:rFonts w:ascii="宋体" w:eastAsia="宋体" w:hAnsi="宋体" w:cs="宋体" w:hint="eastAsia"/>
                  <w:kern w:val="0"/>
                  <w:sz w:val="18"/>
                  <w:szCs w:val="18"/>
                </w:rPr>
                <w:t>六、科学技术支出</w:t>
              </w:r>
            </w:ins>
          </w:p>
        </w:tc>
        <w:tc>
          <w:tcPr>
            <w:tcW w:w="1276" w:type="dxa"/>
            <w:tcBorders>
              <w:top w:val="nil"/>
              <w:left w:val="nil"/>
              <w:bottom w:val="single" w:sz="4" w:space="0" w:color="auto"/>
              <w:right w:val="single" w:sz="4" w:space="0" w:color="auto"/>
            </w:tcBorders>
            <w:shd w:val="clear" w:color="auto" w:fill="auto"/>
            <w:vAlign w:val="center"/>
            <w:tcPrChange w:id="1101" w:author="user" w:date="2024-01-24T15:44:00Z">
              <w:tcPr>
                <w:tcW w:w="1276" w:type="dxa"/>
                <w:gridSpan w:val="2"/>
                <w:tcBorders>
                  <w:top w:val="nil"/>
                  <w:left w:val="nil"/>
                  <w:bottom w:val="single" w:sz="4" w:space="0" w:color="auto"/>
                  <w:right w:val="single" w:sz="4" w:space="0" w:color="auto"/>
                </w:tcBorders>
                <w:shd w:val="clear" w:color="auto" w:fill="auto"/>
                <w:vAlign w:val="center"/>
              </w:tcPr>
            </w:tcPrChange>
          </w:tcPr>
          <w:p w:rsidR="00A50BD9" w:rsidRDefault="000D0AC0">
            <w:pPr>
              <w:widowControl/>
              <w:spacing w:line="240" w:lineRule="auto"/>
              <w:jc w:val="right"/>
              <w:rPr>
                <w:ins w:id="1102" w:author="user" w:date="2024-01-24T15:26:00Z"/>
                <w:rFonts w:ascii="宋体" w:eastAsia="宋体" w:hAnsi="宋体" w:cs="宋体"/>
                <w:kern w:val="0"/>
                <w:sz w:val="18"/>
                <w:szCs w:val="18"/>
              </w:rPr>
            </w:pPr>
            <w:ins w:id="1103" w:author="user" w:date="2024-01-24T15:26:00Z">
              <w:r>
                <w:rPr>
                  <w:rFonts w:ascii="宋体" w:eastAsia="宋体" w:hAnsi="宋体" w:cs="宋体" w:hint="eastAsia"/>
                  <w:kern w:val="0"/>
                  <w:sz w:val="18"/>
                  <w:szCs w:val="18"/>
                </w:rPr>
                <w:t xml:space="preserve">　</w:t>
              </w:r>
            </w:ins>
          </w:p>
        </w:tc>
      </w:tr>
      <w:tr w:rsidR="00A50BD9" w:rsidTr="00A50BD9">
        <w:tblPrEx>
          <w:tblW w:w="8648" w:type="dxa"/>
          <w:tblInd w:w="-34" w:type="dxa"/>
          <w:tblPrExChange w:id="1104" w:author="user" w:date="2024-01-24T15:44:00Z">
            <w:tblPrEx>
              <w:tblW w:w="8648" w:type="dxa"/>
              <w:tblInd w:w="-34" w:type="dxa"/>
            </w:tblPrEx>
          </w:tblPrExChange>
        </w:tblPrEx>
        <w:trPr>
          <w:trHeight w:val="377"/>
          <w:ins w:id="1105" w:author="user" w:date="2024-01-24T15:26:00Z"/>
          <w:trPrChange w:id="1106" w:author="user" w:date="2024-01-24T15:44:00Z">
            <w:trPr>
              <w:gridBefore w:val="1"/>
              <w:trHeight w:val="402"/>
            </w:trPr>
          </w:trPrChange>
        </w:trPr>
        <w:tc>
          <w:tcPr>
            <w:tcW w:w="2977" w:type="dxa"/>
            <w:tcBorders>
              <w:top w:val="nil"/>
              <w:left w:val="single" w:sz="4" w:space="0" w:color="auto"/>
              <w:bottom w:val="single" w:sz="4" w:space="0" w:color="auto"/>
              <w:right w:val="single" w:sz="4" w:space="0" w:color="auto"/>
            </w:tcBorders>
            <w:shd w:val="clear" w:color="auto" w:fill="auto"/>
            <w:noWrap/>
            <w:vAlign w:val="center"/>
            <w:tcPrChange w:id="1107" w:author="user" w:date="2024-01-24T15:44:00Z">
              <w:tcPr>
                <w:tcW w:w="2977" w:type="dxa"/>
                <w:gridSpan w:val="2"/>
                <w:tcBorders>
                  <w:top w:val="nil"/>
                  <w:left w:val="single" w:sz="4" w:space="0" w:color="auto"/>
                  <w:bottom w:val="single" w:sz="4" w:space="0" w:color="auto"/>
                  <w:right w:val="single" w:sz="4" w:space="0" w:color="auto"/>
                </w:tcBorders>
                <w:shd w:val="clear" w:color="auto" w:fill="auto"/>
                <w:noWrap/>
                <w:vAlign w:val="center"/>
              </w:tcPr>
            </w:tcPrChange>
          </w:tcPr>
          <w:p w:rsidR="00A50BD9" w:rsidRDefault="00A50BD9">
            <w:pPr>
              <w:widowControl/>
              <w:spacing w:line="240" w:lineRule="auto"/>
              <w:jc w:val="left"/>
              <w:rPr>
                <w:ins w:id="1108" w:author="user" w:date="2024-01-24T15:26:00Z"/>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Change w:id="1109" w:author="user" w:date="2024-01-24T15:44:00Z">
              <w:tcPr>
                <w:tcW w:w="1276" w:type="dxa"/>
                <w:gridSpan w:val="2"/>
                <w:tcBorders>
                  <w:top w:val="nil"/>
                  <w:left w:val="nil"/>
                  <w:bottom w:val="single" w:sz="4" w:space="0" w:color="auto"/>
                  <w:right w:val="single" w:sz="4" w:space="0" w:color="auto"/>
                </w:tcBorders>
                <w:shd w:val="clear" w:color="auto" w:fill="auto"/>
                <w:vAlign w:val="center"/>
              </w:tcPr>
            </w:tcPrChange>
          </w:tcPr>
          <w:p w:rsidR="00A50BD9" w:rsidRDefault="00A50BD9">
            <w:pPr>
              <w:widowControl/>
              <w:spacing w:line="240" w:lineRule="auto"/>
              <w:jc w:val="right"/>
              <w:rPr>
                <w:ins w:id="1110" w:author="user" w:date="2024-01-24T15:26:00Z"/>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Change w:id="1111" w:author="user" w:date="2024-01-24T15:44:00Z">
              <w:tcPr>
                <w:tcW w:w="3119" w:type="dxa"/>
                <w:gridSpan w:val="2"/>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left"/>
              <w:rPr>
                <w:ins w:id="1112" w:author="user" w:date="2024-01-24T15:26:00Z"/>
                <w:rFonts w:ascii="宋体" w:eastAsia="宋体" w:hAnsi="宋体" w:cs="宋体"/>
                <w:kern w:val="0"/>
                <w:sz w:val="18"/>
                <w:szCs w:val="18"/>
              </w:rPr>
            </w:pPr>
            <w:ins w:id="1113" w:author="user" w:date="2024-01-24T15:26:00Z">
              <w:r>
                <w:rPr>
                  <w:rFonts w:ascii="宋体" w:eastAsia="宋体" w:hAnsi="宋体" w:cs="宋体" w:hint="eastAsia"/>
                  <w:kern w:val="0"/>
                  <w:sz w:val="18"/>
                  <w:szCs w:val="18"/>
                </w:rPr>
                <w:t>七、文化旅游体育与传媒支出</w:t>
              </w:r>
            </w:ins>
          </w:p>
        </w:tc>
        <w:tc>
          <w:tcPr>
            <w:tcW w:w="1276" w:type="dxa"/>
            <w:tcBorders>
              <w:top w:val="nil"/>
              <w:left w:val="nil"/>
              <w:bottom w:val="single" w:sz="4" w:space="0" w:color="auto"/>
              <w:right w:val="single" w:sz="4" w:space="0" w:color="auto"/>
            </w:tcBorders>
            <w:shd w:val="clear" w:color="auto" w:fill="auto"/>
            <w:vAlign w:val="center"/>
            <w:tcPrChange w:id="1114" w:author="user" w:date="2024-01-24T15:44:00Z">
              <w:tcPr>
                <w:tcW w:w="1276" w:type="dxa"/>
                <w:gridSpan w:val="2"/>
                <w:tcBorders>
                  <w:top w:val="nil"/>
                  <w:left w:val="nil"/>
                  <w:bottom w:val="single" w:sz="4" w:space="0" w:color="auto"/>
                  <w:right w:val="single" w:sz="4" w:space="0" w:color="auto"/>
                </w:tcBorders>
                <w:shd w:val="clear" w:color="auto" w:fill="auto"/>
                <w:vAlign w:val="center"/>
              </w:tcPr>
            </w:tcPrChange>
          </w:tcPr>
          <w:p w:rsidR="00A50BD9" w:rsidRDefault="00A50BD9">
            <w:pPr>
              <w:widowControl/>
              <w:spacing w:line="240" w:lineRule="auto"/>
              <w:jc w:val="right"/>
              <w:rPr>
                <w:ins w:id="1115" w:author="user" w:date="2024-01-24T15:26:00Z"/>
                <w:rFonts w:ascii="宋体" w:eastAsia="宋体" w:hAnsi="宋体" w:cs="宋体"/>
                <w:kern w:val="0"/>
                <w:sz w:val="18"/>
                <w:szCs w:val="18"/>
              </w:rPr>
            </w:pPr>
          </w:p>
        </w:tc>
      </w:tr>
      <w:tr w:rsidR="00A50BD9" w:rsidTr="00A50BD9">
        <w:tblPrEx>
          <w:tblW w:w="8648" w:type="dxa"/>
          <w:tblInd w:w="-34" w:type="dxa"/>
          <w:tblPrExChange w:id="1116" w:author="user" w:date="2024-01-24T15:44:00Z">
            <w:tblPrEx>
              <w:tblW w:w="8648" w:type="dxa"/>
              <w:tblInd w:w="-34" w:type="dxa"/>
            </w:tblPrEx>
          </w:tblPrExChange>
        </w:tblPrEx>
        <w:trPr>
          <w:trHeight w:val="269"/>
          <w:ins w:id="1117" w:author="user" w:date="2024-01-24T15:26:00Z"/>
          <w:trPrChange w:id="1118" w:author="user" w:date="2024-01-24T15:44:00Z">
            <w:trPr>
              <w:gridBefore w:val="1"/>
              <w:trHeight w:val="402"/>
            </w:trPr>
          </w:trPrChange>
        </w:trPr>
        <w:tc>
          <w:tcPr>
            <w:tcW w:w="2977" w:type="dxa"/>
            <w:tcBorders>
              <w:top w:val="nil"/>
              <w:left w:val="single" w:sz="4" w:space="0" w:color="auto"/>
              <w:bottom w:val="single" w:sz="4" w:space="0" w:color="auto"/>
              <w:right w:val="single" w:sz="4" w:space="0" w:color="auto"/>
            </w:tcBorders>
            <w:shd w:val="clear" w:color="auto" w:fill="auto"/>
            <w:noWrap/>
            <w:vAlign w:val="center"/>
            <w:tcPrChange w:id="1119" w:author="user" w:date="2024-01-24T15:44:00Z">
              <w:tcPr>
                <w:tcW w:w="2977" w:type="dxa"/>
                <w:gridSpan w:val="2"/>
                <w:tcBorders>
                  <w:top w:val="nil"/>
                  <w:left w:val="single" w:sz="4" w:space="0" w:color="auto"/>
                  <w:bottom w:val="single" w:sz="4" w:space="0" w:color="auto"/>
                  <w:right w:val="single" w:sz="4" w:space="0" w:color="auto"/>
                </w:tcBorders>
                <w:shd w:val="clear" w:color="auto" w:fill="auto"/>
                <w:noWrap/>
                <w:vAlign w:val="center"/>
              </w:tcPr>
            </w:tcPrChange>
          </w:tcPr>
          <w:p w:rsidR="00A50BD9" w:rsidRDefault="00A50BD9">
            <w:pPr>
              <w:widowControl/>
              <w:spacing w:line="240" w:lineRule="auto"/>
              <w:jc w:val="left"/>
              <w:rPr>
                <w:ins w:id="1120" w:author="user" w:date="2024-01-24T15:26:00Z"/>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Change w:id="1121" w:author="user" w:date="2024-01-24T15:44:00Z">
              <w:tcPr>
                <w:tcW w:w="1276" w:type="dxa"/>
                <w:gridSpan w:val="2"/>
                <w:tcBorders>
                  <w:top w:val="nil"/>
                  <w:left w:val="nil"/>
                  <w:bottom w:val="single" w:sz="4" w:space="0" w:color="auto"/>
                  <w:right w:val="single" w:sz="4" w:space="0" w:color="auto"/>
                </w:tcBorders>
                <w:shd w:val="clear" w:color="auto" w:fill="auto"/>
                <w:vAlign w:val="center"/>
              </w:tcPr>
            </w:tcPrChange>
          </w:tcPr>
          <w:p w:rsidR="00A50BD9" w:rsidRDefault="00A50BD9">
            <w:pPr>
              <w:widowControl/>
              <w:spacing w:line="240" w:lineRule="auto"/>
              <w:jc w:val="right"/>
              <w:rPr>
                <w:ins w:id="1122" w:author="user" w:date="2024-01-24T15:26:00Z"/>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Change w:id="1123" w:author="user" w:date="2024-01-24T15:44:00Z">
              <w:tcPr>
                <w:tcW w:w="3119" w:type="dxa"/>
                <w:gridSpan w:val="2"/>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left"/>
              <w:rPr>
                <w:ins w:id="1124" w:author="user" w:date="2024-01-24T15:26:00Z"/>
                <w:rFonts w:ascii="宋体" w:eastAsia="宋体" w:hAnsi="宋体" w:cs="宋体"/>
                <w:kern w:val="0"/>
                <w:sz w:val="18"/>
                <w:szCs w:val="18"/>
              </w:rPr>
            </w:pPr>
            <w:ins w:id="1125" w:author="user" w:date="2024-01-24T15:26:00Z">
              <w:r>
                <w:rPr>
                  <w:rFonts w:ascii="宋体" w:eastAsia="宋体" w:hAnsi="宋体" w:cs="宋体" w:hint="eastAsia"/>
                  <w:kern w:val="0"/>
                  <w:sz w:val="18"/>
                  <w:szCs w:val="18"/>
                </w:rPr>
                <w:t>八、社会保障和就业支出</w:t>
              </w:r>
            </w:ins>
          </w:p>
        </w:tc>
        <w:tc>
          <w:tcPr>
            <w:tcW w:w="1276" w:type="dxa"/>
            <w:tcBorders>
              <w:top w:val="nil"/>
              <w:left w:val="nil"/>
              <w:bottom w:val="single" w:sz="4" w:space="0" w:color="auto"/>
              <w:right w:val="single" w:sz="4" w:space="0" w:color="auto"/>
            </w:tcBorders>
            <w:shd w:val="clear" w:color="auto" w:fill="auto"/>
            <w:vAlign w:val="center"/>
            <w:tcPrChange w:id="1126" w:author="user" w:date="2024-01-24T15:44:00Z">
              <w:tcPr>
                <w:tcW w:w="1276" w:type="dxa"/>
                <w:gridSpan w:val="2"/>
                <w:tcBorders>
                  <w:top w:val="nil"/>
                  <w:left w:val="nil"/>
                  <w:bottom w:val="single" w:sz="4" w:space="0" w:color="auto"/>
                  <w:right w:val="single" w:sz="4" w:space="0" w:color="auto"/>
                </w:tcBorders>
                <w:shd w:val="clear" w:color="auto" w:fill="auto"/>
                <w:vAlign w:val="center"/>
              </w:tcPr>
            </w:tcPrChange>
          </w:tcPr>
          <w:p w:rsidR="00A50BD9" w:rsidRDefault="00A50BD9">
            <w:pPr>
              <w:widowControl/>
              <w:spacing w:line="240" w:lineRule="auto"/>
              <w:jc w:val="right"/>
              <w:rPr>
                <w:ins w:id="1127" w:author="user" w:date="2024-01-24T15:26:00Z"/>
                <w:rFonts w:ascii="宋体" w:eastAsia="宋体" w:hAnsi="宋体" w:cs="宋体"/>
                <w:kern w:val="0"/>
                <w:sz w:val="18"/>
                <w:szCs w:val="18"/>
              </w:rPr>
            </w:pPr>
          </w:p>
        </w:tc>
      </w:tr>
      <w:tr w:rsidR="00A50BD9">
        <w:trPr>
          <w:trHeight w:val="402"/>
          <w:ins w:id="1128" w:author="user" w:date="2024-01-24T15:26:00Z"/>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A50BD9">
            <w:pPr>
              <w:widowControl/>
              <w:spacing w:line="240" w:lineRule="auto"/>
              <w:jc w:val="left"/>
              <w:rPr>
                <w:ins w:id="1129" w:author="user" w:date="2024-01-24T15:26:00Z"/>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ins w:id="1130" w:author="user" w:date="2024-01-24T15:26:00Z"/>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ins w:id="1131" w:author="user" w:date="2024-01-24T15:26:00Z"/>
                <w:rFonts w:ascii="宋体" w:eastAsia="宋体" w:hAnsi="宋体" w:cs="宋体"/>
                <w:kern w:val="0"/>
                <w:sz w:val="18"/>
                <w:szCs w:val="18"/>
              </w:rPr>
            </w:pPr>
            <w:ins w:id="1132" w:author="user" w:date="2024-01-24T15:26:00Z">
              <w:r>
                <w:rPr>
                  <w:rFonts w:ascii="宋体" w:eastAsia="宋体" w:hAnsi="宋体" w:cs="宋体" w:hint="eastAsia"/>
                  <w:kern w:val="0"/>
                  <w:sz w:val="18"/>
                  <w:szCs w:val="18"/>
                </w:rPr>
                <w:t>九、卫生健康支出</w:t>
              </w:r>
            </w:ins>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ins w:id="1133" w:author="user" w:date="2024-01-24T15:26:00Z"/>
                <w:rFonts w:ascii="宋体" w:eastAsia="宋体" w:hAnsi="宋体" w:cs="宋体"/>
                <w:kern w:val="0"/>
                <w:sz w:val="18"/>
                <w:szCs w:val="18"/>
              </w:rPr>
            </w:pPr>
          </w:p>
        </w:tc>
      </w:tr>
      <w:tr w:rsidR="00A50BD9">
        <w:trPr>
          <w:trHeight w:val="402"/>
          <w:ins w:id="1134" w:author="user" w:date="2024-01-24T15:26:00Z"/>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A50BD9">
            <w:pPr>
              <w:widowControl/>
              <w:spacing w:line="240" w:lineRule="auto"/>
              <w:jc w:val="left"/>
              <w:rPr>
                <w:ins w:id="1135" w:author="user" w:date="2024-01-24T15:26:00Z"/>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ins w:id="1136" w:author="user" w:date="2024-01-24T15:26:00Z"/>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ins w:id="1137" w:author="user" w:date="2024-01-24T15:26:00Z"/>
                <w:rFonts w:ascii="宋体" w:eastAsia="宋体" w:hAnsi="宋体" w:cs="宋体"/>
                <w:kern w:val="0"/>
                <w:sz w:val="18"/>
                <w:szCs w:val="18"/>
              </w:rPr>
            </w:pPr>
            <w:ins w:id="1138" w:author="user" w:date="2024-01-24T15:26:00Z">
              <w:r>
                <w:rPr>
                  <w:rFonts w:ascii="宋体" w:eastAsia="宋体" w:hAnsi="宋体" w:cs="宋体" w:hint="eastAsia"/>
                  <w:kern w:val="0"/>
                  <w:sz w:val="18"/>
                  <w:szCs w:val="18"/>
                </w:rPr>
                <w:t>十、节能环保支出</w:t>
              </w:r>
            </w:ins>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ins w:id="1139" w:author="user" w:date="2024-01-24T15:26:00Z"/>
                <w:rFonts w:ascii="宋体" w:eastAsia="宋体" w:hAnsi="宋体" w:cs="宋体"/>
                <w:kern w:val="0"/>
                <w:sz w:val="18"/>
                <w:szCs w:val="18"/>
              </w:rPr>
            </w:pPr>
          </w:p>
        </w:tc>
      </w:tr>
      <w:tr w:rsidR="00A50BD9">
        <w:trPr>
          <w:trHeight w:val="402"/>
          <w:ins w:id="1140" w:author="user" w:date="2024-01-24T15:26:00Z"/>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A50BD9">
            <w:pPr>
              <w:widowControl/>
              <w:spacing w:line="240" w:lineRule="auto"/>
              <w:jc w:val="left"/>
              <w:rPr>
                <w:ins w:id="1141" w:author="user" w:date="2024-01-24T15:26:00Z"/>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ins w:id="1142" w:author="user" w:date="2024-01-24T15:26:00Z"/>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ins w:id="1143" w:author="user" w:date="2024-01-24T15:26:00Z"/>
                <w:rFonts w:ascii="宋体" w:eastAsia="宋体" w:hAnsi="宋体" w:cs="宋体"/>
                <w:kern w:val="0"/>
                <w:sz w:val="18"/>
                <w:szCs w:val="18"/>
              </w:rPr>
            </w:pPr>
            <w:ins w:id="1144" w:author="user" w:date="2024-01-24T15:26:00Z">
              <w:r>
                <w:rPr>
                  <w:rFonts w:ascii="宋体" w:eastAsia="宋体" w:hAnsi="宋体" w:cs="宋体" w:hint="eastAsia"/>
                  <w:kern w:val="0"/>
                  <w:sz w:val="18"/>
                  <w:szCs w:val="18"/>
                </w:rPr>
                <w:t>十一、城乡社区支出</w:t>
              </w:r>
            </w:ins>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ins w:id="1145" w:author="user" w:date="2024-01-24T15:26:00Z"/>
                <w:rFonts w:ascii="宋体" w:eastAsia="宋体" w:hAnsi="宋体" w:cs="宋体"/>
                <w:kern w:val="0"/>
                <w:sz w:val="18"/>
                <w:szCs w:val="18"/>
              </w:rPr>
            </w:pPr>
          </w:p>
        </w:tc>
      </w:tr>
      <w:tr w:rsidR="00A50BD9">
        <w:trPr>
          <w:trHeight w:val="402"/>
          <w:ins w:id="1146" w:author="user" w:date="2024-01-24T15:26:00Z"/>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A50BD9">
            <w:pPr>
              <w:widowControl/>
              <w:spacing w:line="240" w:lineRule="auto"/>
              <w:jc w:val="left"/>
              <w:rPr>
                <w:ins w:id="1147" w:author="user" w:date="2024-01-24T15:26:00Z"/>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ins w:id="1148" w:author="user" w:date="2024-01-24T15:26:00Z"/>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ins w:id="1149" w:author="user" w:date="2024-01-24T15:26:00Z"/>
                <w:rFonts w:ascii="宋体" w:eastAsia="宋体" w:hAnsi="宋体" w:cs="宋体"/>
                <w:kern w:val="0"/>
                <w:sz w:val="18"/>
                <w:szCs w:val="18"/>
              </w:rPr>
            </w:pPr>
            <w:ins w:id="1150" w:author="user" w:date="2024-01-24T15:26:00Z">
              <w:r>
                <w:rPr>
                  <w:rFonts w:ascii="宋体" w:eastAsia="宋体" w:hAnsi="宋体" w:cs="宋体" w:hint="eastAsia"/>
                  <w:kern w:val="0"/>
                  <w:sz w:val="18"/>
                  <w:szCs w:val="18"/>
                </w:rPr>
                <w:t>十二、农林水支出</w:t>
              </w:r>
            </w:ins>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ins w:id="1151" w:author="user" w:date="2024-01-24T15:26:00Z"/>
                <w:rFonts w:ascii="宋体" w:eastAsia="宋体" w:hAnsi="宋体" w:cs="宋体"/>
                <w:kern w:val="0"/>
                <w:sz w:val="18"/>
                <w:szCs w:val="18"/>
              </w:rPr>
            </w:pPr>
          </w:p>
        </w:tc>
      </w:tr>
      <w:tr w:rsidR="00A50BD9">
        <w:trPr>
          <w:trHeight w:val="402"/>
          <w:ins w:id="1152" w:author="user" w:date="2024-01-24T15:26:00Z"/>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A50BD9">
            <w:pPr>
              <w:widowControl/>
              <w:spacing w:line="240" w:lineRule="auto"/>
              <w:jc w:val="left"/>
              <w:rPr>
                <w:ins w:id="1153" w:author="user" w:date="2024-01-24T15:26:00Z"/>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ins w:id="1154" w:author="user" w:date="2024-01-24T15:26:00Z"/>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ins w:id="1155" w:author="user" w:date="2024-01-24T15:26:00Z"/>
                <w:rFonts w:ascii="宋体" w:eastAsia="宋体" w:hAnsi="宋体" w:cs="宋体"/>
                <w:kern w:val="0"/>
                <w:sz w:val="18"/>
                <w:szCs w:val="18"/>
              </w:rPr>
            </w:pPr>
            <w:ins w:id="1156" w:author="user" w:date="2024-01-24T15:26:00Z">
              <w:r>
                <w:rPr>
                  <w:rFonts w:ascii="宋体" w:eastAsia="宋体" w:hAnsi="宋体" w:cs="宋体" w:hint="eastAsia"/>
                  <w:kern w:val="0"/>
                  <w:sz w:val="18"/>
                  <w:szCs w:val="18"/>
                </w:rPr>
                <w:t>十三、交通运输支出</w:t>
              </w:r>
            </w:ins>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ins w:id="1157" w:author="user" w:date="2024-01-24T15:26:00Z"/>
                <w:rFonts w:ascii="宋体" w:eastAsia="宋体" w:hAnsi="宋体" w:cs="宋体"/>
                <w:kern w:val="0"/>
                <w:sz w:val="18"/>
                <w:szCs w:val="18"/>
              </w:rPr>
            </w:pPr>
          </w:p>
        </w:tc>
      </w:tr>
      <w:tr w:rsidR="00A50BD9">
        <w:trPr>
          <w:trHeight w:val="402"/>
          <w:ins w:id="1158" w:author="user" w:date="2024-01-24T15:26:00Z"/>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A50BD9">
            <w:pPr>
              <w:widowControl/>
              <w:spacing w:line="240" w:lineRule="auto"/>
              <w:jc w:val="left"/>
              <w:rPr>
                <w:ins w:id="1159" w:author="user" w:date="2024-01-24T15:26:00Z"/>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ins w:id="1160" w:author="user" w:date="2024-01-24T15:26:00Z"/>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ins w:id="1161" w:author="user" w:date="2024-01-24T15:26:00Z"/>
                <w:rFonts w:ascii="宋体" w:eastAsia="宋体" w:hAnsi="宋体" w:cs="宋体"/>
                <w:kern w:val="0"/>
                <w:sz w:val="18"/>
                <w:szCs w:val="18"/>
              </w:rPr>
            </w:pPr>
            <w:ins w:id="1162" w:author="user" w:date="2024-01-24T15:26:00Z">
              <w:r>
                <w:rPr>
                  <w:rFonts w:ascii="宋体" w:eastAsia="宋体" w:hAnsi="宋体" w:cs="宋体" w:hint="eastAsia"/>
                  <w:kern w:val="0"/>
                  <w:sz w:val="18"/>
                  <w:szCs w:val="18"/>
                </w:rPr>
                <w:t>十四、资源勘探工业信息等支出</w:t>
              </w:r>
            </w:ins>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ins w:id="1163" w:author="user" w:date="2024-01-24T15:26:00Z"/>
                <w:rFonts w:ascii="宋体" w:eastAsia="宋体" w:hAnsi="宋体" w:cs="宋体"/>
                <w:kern w:val="0"/>
                <w:sz w:val="18"/>
                <w:szCs w:val="18"/>
              </w:rPr>
            </w:pPr>
          </w:p>
        </w:tc>
      </w:tr>
      <w:tr w:rsidR="00A50BD9">
        <w:trPr>
          <w:trHeight w:val="402"/>
          <w:ins w:id="1164" w:author="user" w:date="2024-01-24T15:26:00Z"/>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A50BD9">
            <w:pPr>
              <w:widowControl/>
              <w:spacing w:line="240" w:lineRule="auto"/>
              <w:jc w:val="left"/>
              <w:rPr>
                <w:ins w:id="1165" w:author="user" w:date="2024-01-24T15:26:00Z"/>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ins w:id="1166" w:author="user" w:date="2024-01-24T15:26:00Z"/>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ins w:id="1167" w:author="user" w:date="2024-01-24T15:26:00Z"/>
                <w:rFonts w:ascii="宋体" w:eastAsia="宋体" w:hAnsi="宋体" w:cs="宋体"/>
                <w:kern w:val="0"/>
                <w:sz w:val="18"/>
                <w:szCs w:val="18"/>
              </w:rPr>
            </w:pPr>
            <w:ins w:id="1168" w:author="user" w:date="2024-01-24T15:26:00Z">
              <w:r>
                <w:rPr>
                  <w:rFonts w:ascii="宋体" w:eastAsia="宋体" w:hAnsi="宋体" w:cs="宋体" w:hint="eastAsia"/>
                  <w:kern w:val="0"/>
                  <w:sz w:val="18"/>
                  <w:szCs w:val="18"/>
                </w:rPr>
                <w:t>十五、商业服务业等支出</w:t>
              </w:r>
            </w:ins>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ins w:id="1169" w:author="user" w:date="2024-01-24T15:26:00Z"/>
                <w:rFonts w:ascii="宋体" w:eastAsia="宋体" w:hAnsi="宋体" w:cs="宋体"/>
                <w:kern w:val="0"/>
                <w:sz w:val="18"/>
                <w:szCs w:val="18"/>
              </w:rPr>
            </w:pPr>
          </w:p>
        </w:tc>
      </w:tr>
      <w:tr w:rsidR="00A50BD9">
        <w:trPr>
          <w:trHeight w:val="402"/>
          <w:ins w:id="1170" w:author="user" w:date="2024-01-24T15:26:00Z"/>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A50BD9">
            <w:pPr>
              <w:widowControl/>
              <w:spacing w:line="240" w:lineRule="auto"/>
              <w:jc w:val="left"/>
              <w:rPr>
                <w:ins w:id="1171" w:author="user" w:date="2024-01-24T15:26:00Z"/>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ins w:id="1172" w:author="user" w:date="2024-01-24T15:26:00Z"/>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ins w:id="1173" w:author="user" w:date="2024-01-24T15:26:00Z"/>
                <w:rFonts w:ascii="宋体" w:eastAsia="宋体" w:hAnsi="宋体" w:cs="宋体"/>
                <w:kern w:val="0"/>
                <w:sz w:val="18"/>
                <w:szCs w:val="18"/>
              </w:rPr>
            </w:pPr>
            <w:ins w:id="1174" w:author="user" w:date="2024-01-24T15:26:00Z">
              <w:r>
                <w:rPr>
                  <w:rFonts w:ascii="宋体" w:eastAsia="宋体" w:hAnsi="宋体" w:cs="宋体" w:hint="eastAsia"/>
                  <w:kern w:val="0"/>
                  <w:sz w:val="18"/>
                  <w:szCs w:val="18"/>
                </w:rPr>
                <w:t>十六、金融支出</w:t>
              </w:r>
            </w:ins>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ins w:id="1175" w:author="user" w:date="2024-01-24T15:26:00Z"/>
                <w:rFonts w:ascii="宋体" w:eastAsia="宋体" w:hAnsi="宋体" w:cs="宋体"/>
                <w:kern w:val="0"/>
                <w:sz w:val="18"/>
                <w:szCs w:val="18"/>
              </w:rPr>
            </w:pPr>
          </w:p>
        </w:tc>
      </w:tr>
      <w:tr w:rsidR="00A50BD9">
        <w:trPr>
          <w:trHeight w:val="402"/>
          <w:ins w:id="1176" w:author="user" w:date="2024-01-24T15:26:00Z"/>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A50BD9">
            <w:pPr>
              <w:widowControl/>
              <w:spacing w:line="240" w:lineRule="auto"/>
              <w:jc w:val="left"/>
              <w:rPr>
                <w:ins w:id="1177" w:author="user" w:date="2024-01-24T15:26:00Z"/>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ins w:id="1178" w:author="user" w:date="2024-01-24T15:26:00Z"/>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ins w:id="1179" w:author="user" w:date="2024-01-24T15:26:00Z"/>
                <w:rFonts w:ascii="宋体" w:eastAsia="宋体" w:hAnsi="宋体" w:cs="宋体"/>
                <w:kern w:val="0"/>
                <w:sz w:val="18"/>
                <w:szCs w:val="18"/>
              </w:rPr>
            </w:pPr>
            <w:ins w:id="1180" w:author="user" w:date="2024-01-24T15:26:00Z">
              <w:r>
                <w:rPr>
                  <w:rFonts w:ascii="宋体" w:eastAsia="宋体" w:hAnsi="宋体" w:cs="宋体" w:hint="eastAsia"/>
                  <w:kern w:val="0"/>
                  <w:sz w:val="18"/>
                  <w:szCs w:val="18"/>
                </w:rPr>
                <w:t>十七、援助其他地区支出</w:t>
              </w:r>
            </w:ins>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ins w:id="1181" w:author="user" w:date="2024-01-24T15:26:00Z"/>
                <w:rFonts w:ascii="宋体" w:eastAsia="宋体" w:hAnsi="宋体" w:cs="宋体"/>
                <w:kern w:val="0"/>
                <w:sz w:val="18"/>
                <w:szCs w:val="18"/>
              </w:rPr>
            </w:pPr>
          </w:p>
        </w:tc>
      </w:tr>
      <w:tr w:rsidR="00A50BD9">
        <w:trPr>
          <w:trHeight w:val="402"/>
          <w:ins w:id="1182" w:author="user" w:date="2024-01-24T15:26:00Z"/>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A50BD9">
            <w:pPr>
              <w:widowControl/>
              <w:spacing w:line="240" w:lineRule="auto"/>
              <w:jc w:val="left"/>
              <w:rPr>
                <w:ins w:id="1183" w:author="user" w:date="2024-01-24T15:26:00Z"/>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ins w:id="1184" w:author="user" w:date="2024-01-24T15:26:00Z"/>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ins w:id="1185" w:author="user" w:date="2024-01-24T15:26:00Z"/>
                <w:rFonts w:ascii="宋体" w:eastAsia="宋体" w:hAnsi="宋体" w:cs="宋体"/>
                <w:kern w:val="0"/>
                <w:sz w:val="18"/>
                <w:szCs w:val="18"/>
              </w:rPr>
            </w:pPr>
            <w:ins w:id="1186" w:author="user" w:date="2024-01-24T15:26:00Z">
              <w:r>
                <w:rPr>
                  <w:rFonts w:ascii="宋体" w:eastAsia="宋体" w:hAnsi="宋体" w:cs="宋体" w:hint="eastAsia"/>
                  <w:kern w:val="0"/>
                  <w:sz w:val="18"/>
                  <w:szCs w:val="18"/>
                </w:rPr>
                <w:t>十八、自然资源海洋气象等支出</w:t>
              </w:r>
            </w:ins>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ins w:id="1187" w:author="user" w:date="2024-01-24T15:26:00Z"/>
                <w:rFonts w:ascii="宋体" w:eastAsia="宋体" w:hAnsi="宋体" w:cs="宋体"/>
                <w:kern w:val="0"/>
                <w:sz w:val="18"/>
                <w:szCs w:val="18"/>
              </w:rPr>
            </w:pPr>
          </w:p>
        </w:tc>
      </w:tr>
      <w:tr w:rsidR="00A50BD9">
        <w:trPr>
          <w:trHeight w:val="402"/>
          <w:ins w:id="1188" w:author="user" w:date="2024-01-24T15:26:00Z"/>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A50BD9">
            <w:pPr>
              <w:widowControl/>
              <w:spacing w:line="240" w:lineRule="auto"/>
              <w:jc w:val="left"/>
              <w:rPr>
                <w:ins w:id="1189" w:author="user" w:date="2024-01-24T15:26:00Z"/>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ins w:id="1190" w:author="user" w:date="2024-01-24T15:26:00Z"/>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ins w:id="1191" w:author="user" w:date="2024-01-24T15:26:00Z"/>
                <w:rFonts w:ascii="宋体" w:eastAsia="宋体" w:hAnsi="宋体" w:cs="宋体"/>
                <w:kern w:val="0"/>
                <w:sz w:val="18"/>
                <w:szCs w:val="18"/>
              </w:rPr>
            </w:pPr>
            <w:ins w:id="1192" w:author="user" w:date="2024-01-24T15:26:00Z">
              <w:r>
                <w:rPr>
                  <w:rFonts w:ascii="宋体" w:eastAsia="宋体" w:hAnsi="宋体" w:cs="宋体" w:hint="eastAsia"/>
                  <w:kern w:val="0"/>
                  <w:sz w:val="18"/>
                  <w:szCs w:val="18"/>
                </w:rPr>
                <w:t>十九、住房保障支出</w:t>
              </w:r>
            </w:ins>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ins w:id="1193" w:author="user" w:date="2024-01-24T15:26:00Z"/>
                <w:rFonts w:ascii="宋体" w:eastAsia="宋体" w:hAnsi="宋体" w:cs="宋体"/>
                <w:kern w:val="0"/>
                <w:sz w:val="18"/>
                <w:szCs w:val="18"/>
              </w:rPr>
            </w:pPr>
          </w:p>
        </w:tc>
      </w:tr>
      <w:tr w:rsidR="00A50BD9">
        <w:trPr>
          <w:trHeight w:val="402"/>
          <w:ins w:id="1194" w:author="user" w:date="2024-01-24T15:26:00Z"/>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A50BD9">
            <w:pPr>
              <w:widowControl/>
              <w:spacing w:line="240" w:lineRule="auto"/>
              <w:jc w:val="left"/>
              <w:rPr>
                <w:ins w:id="1195" w:author="user" w:date="2024-01-24T15:26:00Z"/>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ins w:id="1196" w:author="user" w:date="2024-01-24T15:26:00Z"/>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ins w:id="1197" w:author="user" w:date="2024-01-24T15:26:00Z"/>
                <w:rFonts w:ascii="宋体" w:eastAsia="宋体" w:hAnsi="宋体" w:cs="宋体"/>
                <w:kern w:val="0"/>
                <w:sz w:val="18"/>
                <w:szCs w:val="18"/>
              </w:rPr>
            </w:pPr>
            <w:ins w:id="1198" w:author="user" w:date="2024-01-24T15:26:00Z">
              <w:r>
                <w:rPr>
                  <w:rFonts w:ascii="宋体" w:eastAsia="宋体" w:hAnsi="宋体" w:cs="宋体" w:hint="eastAsia"/>
                  <w:kern w:val="0"/>
                  <w:sz w:val="18"/>
                  <w:szCs w:val="18"/>
                </w:rPr>
                <w:t>二十、粮油物资储备支出</w:t>
              </w:r>
            </w:ins>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ins w:id="1199" w:author="user" w:date="2024-01-24T15:26:00Z"/>
                <w:rFonts w:ascii="宋体" w:eastAsia="宋体" w:hAnsi="宋体" w:cs="宋体"/>
                <w:kern w:val="0"/>
                <w:sz w:val="18"/>
                <w:szCs w:val="18"/>
              </w:rPr>
            </w:pPr>
          </w:p>
        </w:tc>
      </w:tr>
      <w:tr w:rsidR="00A50BD9">
        <w:trPr>
          <w:trHeight w:val="402"/>
          <w:ins w:id="1200" w:author="user" w:date="2024-01-24T15:26:00Z"/>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A50BD9">
            <w:pPr>
              <w:widowControl/>
              <w:spacing w:line="240" w:lineRule="auto"/>
              <w:jc w:val="left"/>
              <w:rPr>
                <w:ins w:id="1201" w:author="user" w:date="2024-01-24T15:26:00Z"/>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ins w:id="1202" w:author="user" w:date="2024-01-24T15:26:00Z"/>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ins w:id="1203" w:author="user" w:date="2024-01-24T15:26:00Z"/>
                <w:rFonts w:ascii="宋体" w:eastAsia="宋体" w:hAnsi="宋体" w:cs="宋体"/>
                <w:kern w:val="0"/>
                <w:sz w:val="18"/>
                <w:szCs w:val="18"/>
              </w:rPr>
            </w:pPr>
            <w:ins w:id="1204" w:author="user" w:date="2024-01-24T15:26:00Z">
              <w:r>
                <w:rPr>
                  <w:rFonts w:ascii="宋体" w:eastAsia="宋体" w:hAnsi="宋体" w:cs="宋体" w:hint="eastAsia"/>
                  <w:kern w:val="0"/>
                  <w:sz w:val="18"/>
                  <w:szCs w:val="18"/>
                </w:rPr>
                <w:t>二十一、国有资本经营预算支出</w:t>
              </w:r>
            </w:ins>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ins w:id="1205" w:author="user" w:date="2024-01-24T15:26:00Z"/>
                <w:rFonts w:ascii="宋体" w:eastAsia="宋体" w:hAnsi="宋体" w:cs="宋体"/>
                <w:kern w:val="0"/>
                <w:sz w:val="18"/>
                <w:szCs w:val="18"/>
              </w:rPr>
            </w:pPr>
          </w:p>
        </w:tc>
      </w:tr>
      <w:tr w:rsidR="00A50BD9">
        <w:trPr>
          <w:trHeight w:val="402"/>
          <w:ins w:id="1206" w:author="user" w:date="2024-01-24T15:26:00Z"/>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A50BD9">
            <w:pPr>
              <w:widowControl/>
              <w:spacing w:line="240" w:lineRule="auto"/>
              <w:jc w:val="left"/>
              <w:rPr>
                <w:ins w:id="1207" w:author="user" w:date="2024-01-24T15:26:00Z"/>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ins w:id="1208" w:author="user" w:date="2024-01-24T15:26:00Z"/>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ins w:id="1209" w:author="user" w:date="2024-01-24T15:26:00Z"/>
                <w:rFonts w:ascii="宋体" w:eastAsia="宋体" w:hAnsi="宋体" w:cs="宋体"/>
                <w:kern w:val="0"/>
                <w:sz w:val="18"/>
                <w:szCs w:val="18"/>
              </w:rPr>
            </w:pPr>
            <w:ins w:id="1210" w:author="user" w:date="2024-01-24T15:26:00Z">
              <w:r>
                <w:rPr>
                  <w:rFonts w:ascii="宋体" w:eastAsia="宋体" w:hAnsi="宋体" w:cs="宋体" w:hint="eastAsia"/>
                  <w:kern w:val="0"/>
                  <w:sz w:val="18"/>
                  <w:szCs w:val="18"/>
                </w:rPr>
                <w:t>二十二、灾害防治及应急管理支出</w:t>
              </w:r>
            </w:ins>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ins w:id="1211" w:author="user" w:date="2024-01-24T15:26:00Z"/>
                <w:rFonts w:ascii="宋体" w:eastAsia="宋体" w:hAnsi="宋体" w:cs="宋体"/>
                <w:kern w:val="0"/>
                <w:sz w:val="18"/>
                <w:szCs w:val="18"/>
              </w:rPr>
            </w:pPr>
          </w:p>
        </w:tc>
      </w:tr>
      <w:tr w:rsidR="00A50BD9">
        <w:trPr>
          <w:trHeight w:val="458"/>
          <w:ins w:id="1212" w:author="user" w:date="2024-01-24T15:26:00Z"/>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A50BD9">
            <w:pPr>
              <w:widowControl/>
              <w:spacing w:line="240" w:lineRule="auto"/>
              <w:jc w:val="left"/>
              <w:rPr>
                <w:ins w:id="1213" w:author="user" w:date="2024-01-24T15:26:00Z"/>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ins w:id="1214" w:author="user" w:date="2024-01-24T15:26:00Z"/>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ins w:id="1215" w:author="user" w:date="2024-01-24T15:26:00Z"/>
                <w:rFonts w:ascii="宋体" w:eastAsia="宋体" w:hAnsi="宋体" w:cs="宋体"/>
                <w:kern w:val="0"/>
                <w:sz w:val="18"/>
                <w:szCs w:val="18"/>
              </w:rPr>
            </w:pPr>
            <w:ins w:id="1216" w:author="user" w:date="2024-01-24T15:26:00Z">
              <w:r>
                <w:rPr>
                  <w:rFonts w:ascii="宋体" w:eastAsia="宋体" w:hAnsi="宋体" w:cs="宋体" w:hint="eastAsia"/>
                  <w:kern w:val="0"/>
                  <w:sz w:val="18"/>
                  <w:szCs w:val="18"/>
                </w:rPr>
                <w:t>二十三、其他支出</w:t>
              </w:r>
            </w:ins>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ins w:id="1217" w:author="user" w:date="2024-01-24T15:26:00Z"/>
                <w:rFonts w:ascii="宋体" w:eastAsia="宋体" w:hAnsi="宋体" w:cs="宋体"/>
                <w:kern w:val="0"/>
                <w:sz w:val="18"/>
                <w:szCs w:val="18"/>
              </w:rPr>
            </w:pPr>
          </w:p>
        </w:tc>
      </w:tr>
      <w:tr w:rsidR="00A50BD9">
        <w:trPr>
          <w:trHeight w:val="402"/>
          <w:ins w:id="1218" w:author="user" w:date="2024-01-24T15:26:00Z"/>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A50BD9">
            <w:pPr>
              <w:widowControl/>
              <w:spacing w:line="240" w:lineRule="auto"/>
              <w:jc w:val="left"/>
              <w:rPr>
                <w:ins w:id="1219" w:author="user" w:date="2024-01-24T15:26:00Z"/>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ins w:id="1220" w:author="user" w:date="2024-01-24T15:26:00Z"/>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ins w:id="1221" w:author="user" w:date="2024-01-24T15:26:00Z"/>
                <w:rFonts w:ascii="宋体" w:eastAsia="宋体" w:hAnsi="宋体" w:cs="宋体"/>
                <w:kern w:val="0"/>
                <w:sz w:val="18"/>
                <w:szCs w:val="18"/>
              </w:rPr>
            </w:pPr>
            <w:ins w:id="1222" w:author="user" w:date="2024-01-24T15:26:00Z">
              <w:r>
                <w:rPr>
                  <w:rFonts w:ascii="宋体" w:eastAsia="宋体" w:hAnsi="宋体" w:cs="宋体" w:hint="eastAsia"/>
                  <w:kern w:val="0"/>
                  <w:sz w:val="18"/>
                  <w:szCs w:val="18"/>
                </w:rPr>
                <w:t>二十四、债务还本支出</w:t>
              </w:r>
            </w:ins>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ins w:id="1223" w:author="user" w:date="2024-01-24T15:26:00Z"/>
                <w:rFonts w:ascii="宋体" w:eastAsia="宋体" w:hAnsi="宋体" w:cs="宋体"/>
                <w:kern w:val="0"/>
                <w:sz w:val="18"/>
                <w:szCs w:val="18"/>
              </w:rPr>
            </w:pPr>
          </w:p>
        </w:tc>
      </w:tr>
      <w:tr w:rsidR="00A50BD9">
        <w:trPr>
          <w:trHeight w:val="402"/>
          <w:ins w:id="1224" w:author="user" w:date="2024-01-24T15:26:00Z"/>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A50BD9">
            <w:pPr>
              <w:widowControl/>
              <w:spacing w:line="240" w:lineRule="auto"/>
              <w:jc w:val="left"/>
              <w:rPr>
                <w:ins w:id="1225" w:author="user" w:date="2024-01-24T15:26:00Z"/>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ins w:id="1226" w:author="user" w:date="2024-01-24T15:26:00Z"/>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ins w:id="1227" w:author="user" w:date="2024-01-24T15:26:00Z"/>
                <w:rFonts w:ascii="宋体" w:eastAsia="宋体" w:hAnsi="宋体" w:cs="宋体"/>
                <w:kern w:val="0"/>
                <w:sz w:val="18"/>
                <w:szCs w:val="18"/>
              </w:rPr>
            </w:pPr>
            <w:ins w:id="1228" w:author="user" w:date="2024-01-24T15:26:00Z">
              <w:r>
                <w:rPr>
                  <w:rFonts w:ascii="宋体" w:eastAsia="宋体" w:hAnsi="宋体" w:cs="宋体" w:hint="eastAsia"/>
                  <w:kern w:val="0"/>
                  <w:sz w:val="18"/>
                  <w:szCs w:val="18"/>
                </w:rPr>
                <w:t>二十五、债务付息支出</w:t>
              </w:r>
            </w:ins>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ins w:id="1229" w:author="user" w:date="2024-01-24T15:26:00Z"/>
                <w:rFonts w:ascii="宋体" w:eastAsia="宋体" w:hAnsi="宋体" w:cs="宋体"/>
                <w:kern w:val="0"/>
                <w:sz w:val="18"/>
                <w:szCs w:val="18"/>
              </w:rPr>
            </w:pPr>
          </w:p>
        </w:tc>
      </w:tr>
      <w:tr w:rsidR="00A50BD9">
        <w:trPr>
          <w:trHeight w:val="402"/>
          <w:ins w:id="1230" w:author="user" w:date="2024-01-24T15:26:00Z"/>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A50BD9">
            <w:pPr>
              <w:widowControl/>
              <w:spacing w:line="240" w:lineRule="auto"/>
              <w:jc w:val="left"/>
              <w:rPr>
                <w:ins w:id="1231" w:author="user" w:date="2024-01-24T15:26:00Z"/>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ins w:id="1232" w:author="user" w:date="2024-01-24T15:26:00Z"/>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ins w:id="1233" w:author="user" w:date="2024-01-24T15:26:00Z"/>
                <w:rFonts w:ascii="宋体" w:eastAsia="宋体" w:hAnsi="宋体" w:cs="宋体"/>
                <w:kern w:val="0"/>
                <w:sz w:val="18"/>
                <w:szCs w:val="18"/>
              </w:rPr>
            </w:pPr>
            <w:ins w:id="1234" w:author="user" w:date="2024-01-24T15:26:00Z">
              <w:r>
                <w:rPr>
                  <w:rFonts w:ascii="宋体" w:eastAsia="宋体" w:hAnsi="宋体" w:cs="宋体" w:hint="eastAsia"/>
                  <w:kern w:val="0"/>
                  <w:sz w:val="18"/>
                  <w:szCs w:val="18"/>
                </w:rPr>
                <w:t>二十六、债务发行费用支出</w:t>
              </w:r>
            </w:ins>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ins w:id="1235" w:author="user" w:date="2024-01-24T15:26:00Z"/>
                <w:rFonts w:ascii="宋体" w:eastAsia="宋体" w:hAnsi="宋体" w:cs="宋体"/>
                <w:kern w:val="0"/>
                <w:sz w:val="18"/>
                <w:szCs w:val="18"/>
              </w:rPr>
            </w:pPr>
          </w:p>
        </w:tc>
      </w:tr>
      <w:tr w:rsidR="00A50BD9">
        <w:trPr>
          <w:trHeight w:val="402"/>
          <w:ins w:id="1236" w:author="user" w:date="2024-01-24T15:26:00Z"/>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center"/>
              <w:rPr>
                <w:ins w:id="1237" w:author="user" w:date="2024-01-24T15:26:00Z"/>
                <w:rFonts w:ascii="宋体" w:eastAsia="宋体" w:hAnsi="宋体" w:cs="宋体"/>
                <w:b/>
                <w:kern w:val="0"/>
                <w:sz w:val="22"/>
              </w:rPr>
            </w:pPr>
            <w:ins w:id="1238" w:author="user" w:date="2024-01-24T15:26:00Z">
              <w:r>
                <w:rPr>
                  <w:rFonts w:ascii="宋体" w:eastAsia="宋体" w:hAnsi="宋体" w:cs="宋体" w:hint="eastAsia"/>
                  <w:b/>
                  <w:kern w:val="0"/>
                  <w:sz w:val="22"/>
                </w:rPr>
                <w:t>收入合计</w:t>
              </w:r>
            </w:ins>
          </w:p>
        </w:tc>
        <w:tc>
          <w:tcPr>
            <w:tcW w:w="1276" w:type="dxa"/>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ins w:id="1239" w:author="user" w:date="2024-01-24T15:26:00Z"/>
                <w:rFonts w:ascii="宋体" w:eastAsia="宋体" w:hAnsi="宋体" w:cs="宋体"/>
                <w:b/>
                <w:kern w:val="0"/>
                <w:sz w:val="22"/>
              </w:rPr>
            </w:pPr>
            <w:ins w:id="1240" w:author="user" w:date="2024-01-24T15:26:00Z">
              <w:r>
                <w:rPr>
                  <w:rFonts w:ascii="宋体" w:eastAsia="宋体" w:hAnsi="宋体" w:cs="宋体" w:hint="eastAsia"/>
                  <w:b/>
                  <w:kern w:val="0"/>
                  <w:sz w:val="22"/>
                </w:rPr>
                <w:t xml:space="preserve">3098.19　</w:t>
              </w:r>
            </w:ins>
          </w:p>
        </w:tc>
        <w:tc>
          <w:tcPr>
            <w:tcW w:w="311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center"/>
              <w:rPr>
                <w:ins w:id="1241" w:author="user" w:date="2024-01-24T15:26:00Z"/>
                <w:rFonts w:ascii="宋体" w:eastAsia="宋体" w:hAnsi="宋体" w:cs="宋体"/>
                <w:b/>
                <w:kern w:val="0"/>
                <w:sz w:val="22"/>
              </w:rPr>
            </w:pPr>
            <w:ins w:id="1242" w:author="user" w:date="2024-01-24T15:26:00Z">
              <w:r>
                <w:rPr>
                  <w:rFonts w:ascii="宋体" w:eastAsia="宋体" w:hAnsi="宋体" w:cs="宋体" w:hint="eastAsia"/>
                  <w:b/>
                  <w:kern w:val="0"/>
                  <w:sz w:val="22"/>
                </w:rPr>
                <w:t>支出合计</w:t>
              </w:r>
            </w:ins>
          </w:p>
        </w:tc>
        <w:tc>
          <w:tcPr>
            <w:tcW w:w="1276" w:type="dxa"/>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ins w:id="1243" w:author="user" w:date="2024-01-24T15:26:00Z"/>
                <w:rFonts w:ascii="宋体" w:eastAsia="宋体" w:hAnsi="宋体" w:cs="宋体"/>
                <w:b/>
                <w:kern w:val="0"/>
                <w:sz w:val="22"/>
              </w:rPr>
            </w:pPr>
            <w:ins w:id="1244" w:author="user" w:date="2024-01-24T15:26:00Z">
              <w:r>
                <w:rPr>
                  <w:rFonts w:ascii="宋体" w:eastAsia="宋体" w:hAnsi="宋体" w:cs="宋体" w:hint="eastAsia"/>
                  <w:b/>
                  <w:kern w:val="0"/>
                  <w:sz w:val="22"/>
                </w:rPr>
                <w:t xml:space="preserve">3098.19　</w:t>
              </w:r>
            </w:ins>
          </w:p>
        </w:tc>
      </w:tr>
    </w:tbl>
    <w:p w:rsidR="00A50BD9" w:rsidRDefault="000D0AC0" w:rsidP="00A50BD9">
      <w:pPr>
        <w:pStyle w:val="2"/>
        <w:adjustRightInd w:val="0"/>
        <w:snapToGrid w:val="0"/>
        <w:rPr>
          <w:ins w:id="1245" w:author="user" w:date="2024-01-24T15:27:00Z"/>
        </w:rPr>
        <w:pPrChange w:id="1246" w:author="user" w:date="2024-01-24T15:44:00Z">
          <w:pPr>
            <w:tabs>
              <w:tab w:val="left" w:pos="7513"/>
            </w:tabs>
            <w:adjustRightInd w:val="0"/>
            <w:snapToGrid w:val="0"/>
            <w:spacing w:line="600" w:lineRule="exact"/>
          </w:pPr>
        </w:pPrChange>
      </w:pPr>
      <w:bookmarkStart w:id="1247" w:name="_Toc157003783"/>
      <w:ins w:id="1248" w:author="user" w:date="2024-01-24T15:27:00Z">
        <w:r>
          <w:rPr>
            <w:rFonts w:hint="eastAsia"/>
          </w:rPr>
          <w:lastRenderedPageBreak/>
          <w:t>五、一般公共预算拨款支出预算表</w:t>
        </w:r>
        <w:bookmarkEnd w:id="1247"/>
      </w:ins>
    </w:p>
    <w:tbl>
      <w:tblPr>
        <w:tblW w:w="8237" w:type="dxa"/>
        <w:tblInd w:w="93" w:type="dxa"/>
        <w:tblLook w:val="04A0" w:firstRow="1" w:lastRow="0" w:firstColumn="1" w:lastColumn="0" w:noHBand="0" w:noVBand="1"/>
      </w:tblPr>
      <w:tblGrid>
        <w:gridCol w:w="1149"/>
        <w:gridCol w:w="2552"/>
        <w:gridCol w:w="1559"/>
        <w:gridCol w:w="1559"/>
        <w:gridCol w:w="1418"/>
      </w:tblGrid>
      <w:tr w:rsidR="00A50BD9">
        <w:trPr>
          <w:trHeight w:val="405"/>
          <w:ins w:id="1249" w:author="user" w:date="2024-01-24T15:27:00Z"/>
        </w:trPr>
        <w:tc>
          <w:tcPr>
            <w:tcW w:w="8237" w:type="dxa"/>
            <w:gridSpan w:val="5"/>
            <w:tcBorders>
              <w:top w:val="nil"/>
              <w:left w:val="nil"/>
              <w:bottom w:val="nil"/>
              <w:right w:val="nil"/>
            </w:tcBorders>
            <w:shd w:val="clear" w:color="auto" w:fill="auto"/>
            <w:noWrap/>
            <w:vAlign w:val="center"/>
          </w:tcPr>
          <w:p w:rsidR="00A50BD9" w:rsidRDefault="000D0AC0">
            <w:pPr>
              <w:widowControl/>
              <w:spacing w:line="240" w:lineRule="auto"/>
              <w:jc w:val="center"/>
              <w:rPr>
                <w:ins w:id="1250" w:author="user" w:date="2024-01-24T15:27:00Z"/>
                <w:rFonts w:ascii="方正小标宋简体" w:eastAsia="方正小标宋简体" w:hAnsi="宋体" w:cs="宋体"/>
                <w:kern w:val="0"/>
                <w:sz w:val="32"/>
                <w:szCs w:val="32"/>
              </w:rPr>
            </w:pPr>
            <w:ins w:id="1251" w:author="user" w:date="2024-01-24T15:27:00Z">
              <w:r>
                <w:rPr>
                  <w:rFonts w:ascii="方正小标宋简体" w:eastAsia="方正小标宋简体" w:hAnsi="宋体" w:cs="宋体" w:hint="eastAsia"/>
                  <w:kern w:val="0"/>
                  <w:sz w:val="32"/>
                  <w:szCs w:val="32"/>
                </w:rPr>
                <w:t>2024年度一般公共预算拨款支出预算表</w:t>
              </w:r>
            </w:ins>
          </w:p>
        </w:tc>
      </w:tr>
      <w:tr w:rsidR="00A50BD9">
        <w:trPr>
          <w:trHeight w:val="285"/>
          <w:ins w:id="1252" w:author="user" w:date="2024-01-24T15:27:00Z"/>
        </w:trPr>
        <w:tc>
          <w:tcPr>
            <w:tcW w:w="1149" w:type="dxa"/>
            <w:tcBorders>
              <w:top w:val="nil"/>
              <w:left w:val="nil"/>
              <w:bottom w:val="nil"/>
              <w:right w:val="nil"/>
            </w:tcBorders>
            <w:shd w:val="clear" w:color="auto" w:fill="auto"/>
            <w:noWrap/>
            <w:vAlign w:val="center"/>
          </w:tcPr>
          <w:p w:rsidR="00A50BD9" w:rsidRDefault="00A50BD9">
            <w:pPr>
              <w:widowControl/>
              <w:spacing w:line="240" w:lineRule="auto"/>
              <w:jc w:val="left"/>
              <w:rPr>
                <w:ins w:id="1253" w:author="user" w:date="2024-01-24T15:27:00Z"/>
                <w:rFonts w:ascii="宋体" w:eastAsia="宋体" w:hAnsi="宋体" w:cs="宋体"/>
                <w:kern w:val="0"/>
                <w:sz w:val="24"/>
                <w:szCs w:val="24"/>
              </w:rPr>
            </w:pPr>
          </w:p>
        </w:tc>
        <w:tc>
          <w:tcPr>
            <w:tcW w:w="2552" w:type="dxa"/>
            <w:tcBorders>
              <w:top w:val="nil"/>
              <w:left w:val="nil"/>
              <w:bottom w:val="nil"/>
              <w:right w:val="nil"/>
            </w:tcBorders>
            <w:shd w:val="clear" w:color="auto" w:fill="auto"/>
            <w:noWrap/>
            <w:vAlign w:val="center"/>
          </w:tcPr>
          <w:p w:rsidR="00A50BD9" w:rsidRDefault="00A50BD9">
            <w:pPr>
              <w:widowControl/>
              <w:spacing w:line="240" w:lineRule="auto"/>
              <w:jc w:val="left"/>
              <w:rPr>
                <w:ins w:id="1254" w:author="user" w:date="2024-01-24T15:27:00Z"/>
                <w:rFonts w:ascii="宋体" w:eastAsia="宋体" w:hAnsi="宋体" w:cs="宋体"/>
                <w:kern w:val="0"/>
                <w:sz w:val="24"/>
                <w:szCs w:val="24"/>
              </w:rPr>
            </w:pPr>
          </w:p>
        </w:tc>
        <w:tc>
          <w:tcPr>
            <w:tcW w:w="1559" w:type="dxa"/>
            <w:tcBorders>
              <w:top w:val="nil"/>
              <w:left w:val="nil"/>
              <w:bottom w:val="nil"/>
              <w:right w:val="nil"/>
            </w:tcBorders>
            <w:shd w:val="clear" w:color="auto" w:fill="auto"/>
            <w:noWrap/>
            <w:vAlign w:val="center"/>
          </w:tcPr>
          <w:p w:rsidR="00A50BD9" w:rsidRDefault="00A50BD9">
            <w:pPr>
              <w:widowControl/>
              <w:spacing w:line="240" w:lineRule="auto"/>
              <w:jc w:val="left"/>
              <w:rPr>
                <w:ins w:id="1255" w:author="user" w:date="2024-01-24T15:27:00Z"/>
                <w:rFonts w:ascii="宋体" w:eastAsia="宋体" w:hAnsi="宋体" w:cs="宋体"/>
                <w:kern w:val="0"/>
                <w:sz w:val="24"/>
                <w:szCs w:val="24"/>
              </w:rPr>
            </w:pPr>
          </w:p>
        </w:tc>
        <w:tc>
          <w:tcPr>
            <w:tcW w:w="1559" w:type="dxa"/>
            <w:tcBorders>
              <w:top w:val="nil"/>
              <w:left w:val="nil"/>
              <w:bottom w:val="nil"/>
              <w:right w:val="nil"/>
            </w:tcBorders>
            <w:shd w:val="clear" w:color="auto" w:fill="auto"/>
            <w:noWrap/>
            <w:vAlign w:val="center"/>
          </w:tcPr>
          <w:p w:rsidR="00A50BD9" w:rsidRDefault="00A50BD9">
            <w:pPr>
              <w:widowControl/>
              <w:spacing w:line="240" w:lineRule="auto"/>
              <w:jc w:val="left"/>
              <w:rPr>
                <w:ins w:id="1256" w:author="user" w:date="2024-01-24T15:27:00Z"/>
                <w:rFonts w:ascii="宋体" w:eastAsia="宋体" w:hAnsi="宋体" w:cs="宋体"/>
                <w:kern w:val="0"/>
                <w:sz w:val="24"/>
                <w:szCs w:val="24"/>
              </w:rPr>
            </w:pPr>
          </w:p>
        </w:tc>
        <w:tc>
          <w:tcPr>
            <w:tcW w:w="1418" w:type="dxa"/>
            <w:tcBorders>
              <w:top w:val="nil"/>
              <w:left w:val="nil"/>
              <w:bottom w:val="nil"/>
              <w:right w:val="nil"/>
            </w:tcBorders>
            <w:shd w:val="clear" w:color="auto" w:fill="auto"/>
            <w:noWrap/>
            <w:vAlign w:val="center"/>
          </w:tcPr>
          <w:p w:rsidR="00A50BD9" w:rsidRDefault="000D0AC0">
            <w:pPr>
              <w:widowControl/>
              <w:spacing w:line="240" w:lineRule="auto"/>
              <w:jc w:val="right"/>
              <w:rPr>
                <w:ins w:id="1257" w:author="user" w:date="2024-01-24T15:27:00Z"/>
                <w:rFonts w:ascii="宋体" w:eastAsia="宋体" w:hAnsi="宋体" w:cs="宋体"/>
                <w:kern w:val="0"/>
                <w:sz w:val="22"/>
              </w:rPr>
            </w:pPr>
            <w:ins w:id="1258" w:author="user" w:date="2024-01-24T15:27:00Z">
              <w:r>
                <w:rPr>
                  <w:rFonts w:ascii="宋体" w:eastAsia="宋体" w:hAnsi="宋体" w:cs="宋体" w:hint="eastAsia"/>
                  <w:kern w:val="0"/>
                  <w:sz w:val="22"/>
                </w:rPr>
                <w:t>单位：万元</w:t>
              </w:r>
            </w:ins>
          </w:p>
        </w:tc>
      </w:tr>
      <w:tr w:rsidR="00A50BD9">
        <w:trPr>
          <w:trHeight w:val="402"/>
          <w:ins w:id="1259" w:author="user" w:date="2024-01-24T15:27:00Z"/>
        </w:trPr>
        <w:tc>
          <w:tcPr>
            <w:tcW w:w="11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center"/>
              <w:rPr>
                <w:ins w:id="1260" w:author="user" w:date="2024-01-24T15:27:00Z"/>
                <w:rFonts w:ascii="宋体" w:eastAsia="宋体" w:hAnsi="宋体" w:cs="宋体"/>
                <w:b/>
                <w:bCs/>
                <w:kern w:val="0"/>
                <w:sz w:val="22"/>
              </w:rPr>
            </w:pPr>
            <w:ins w:id="1261" w:author="user" w:date="2024-01-24T15:27:00Z">
              <w:r>
                <w:rPr>
                  <w:rFonts w:ascii="宋体" w:eastAsia="宋体" w:hAnsi="宋体" w:cs="宋体" w:hint="eastAsia"/>
                  <w:b/>
                  <w:bCs/>
                  <w:kern w:val="0"/>
                  <w:sz w:val="22"/>
                </w:rPr>
                <w:t>科目编码</w:t>
              </w:r>
            </w:ins>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center"/>
              <w:rPr>
                <w:ins w:id="1262" w:author="user" w:date="2024-01-24T15:27:00Z"/>
                <w:rFonts w:ascii="宋体" w:eastAsia="宋体" w:hAnsi="宋体" w:cs="宋体"/>
                <w:b/>
                <w:bCs/>
                <w:kern w:val="0"/>
                <w:sz w:val="22"/>
              </w:rPr>
            </w:pPr>
            <w:ins w:id="1263" w:author="user" w:date="2024-01-24T15:27:00Z">
              <w:r>
                <w:rPr>
                  <w:rFonts w:ascii="宋体" w:eastAsia="宋体" w:hAnsi="宋体" w:cs="宋体" w:hint="eastAsia"/>
                  <w:b/>
                  <w:bCs/>
                  <w:kern w:val="0"/>
                  <w:sz w:val="22"/>
                </w:rPr>
                <w:t>科目名称</w:t>
              </w:r>
            </w:ins>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center"/>
              <w:rPr>
                <w:ins w:id="1264" w:author="user" w:date="2024-01-24T15:27:00Z"/>
                <w:rFonts w:ascii="宋体" w:eastAsia="宋体" w:hAnsi="宋体" w:cs="宋体"/>
                <w:b/>
                <w:bCs/>
                <w:kern w:val="0"/>
                <w:sz w:val="22"/>
              </w:rPr>
            </w:pPr>
            <w:ins w:id="1265" w:author="user" w:date="2024-01-24T15:27:00Z">
              <w:r>
                <w:rPr>
                  <w:rFonts w:ascii="宋体" w:eastAsia="宋体" w:hAnsi="宋体" w:cs="宋体" w:hint="eastAsia"/>
                  <w:b/>
                  <w:bCs/>
                  <w:kern w:val="0"/>
                  <w:sz w:val="22"/>
                </w:rPr>
                <w:t>合计</w:t>
              </w:r>
            </w:ins>
          </w:p>
        </w:tc>
        <w:tc>
          <w:tcPr>
            <w:tcW w:w="2977" w:type="dxa"/>
            <w:gridSpan w:val="2"/>
            <w:tcBorders>
              <w:top w:val="single" w:sz="4" w:space="0" w:color="auto"/>
              <w:left w:val="nil"/>
              <w:bottom w:val="single" w:sz="4" w:space="0" w:color="auto"/>
              <w:right w:val="single" w:sz="4" w:space="0" w:color="auto"/>
            </w:tcBorders>
            <w:shd w:val="clear" w:color="auto" w:fill="auto"/>
            <w:noWrap/>
            <w:vAlign w:val="center"/>
          </w:tcPr>
          <w:p w:rsidR="00A50BD9" w:rsidRDefault="000D0AC0">
            <w:pPr>
              <w:widowControl/>
              <w:spacing w:line="240" w:lineRule="auto"/>
              <w:jc w:val="center"/>
              <w:rPr>
                <w:ins w:id="1266" w:author="user" w:date="2024-01-24T15:27:00Z"/>
                <w:rFonts w:ascii="宋体" w:eastAsia="宋体" w:hAnsi="宋体" w:cs="宋体"/>
                <w:b/>
                <w:bCs/>
                <w:kern w:val="0"/>
                <w:sz w:val="22"/>
              </w:rPr>
            </w:pPr>
            <w:ins w:id="1267" w:author="user" w:date="2024-01-24T15:27:00Z">
              <w:r>
                <w:rPr>
                  <w:rFonts w:ascii="宋体" w:eastAsia="宋体" w:hAnsi="宋体" w:cs="宋体" w:hint="eastAsia"/>
                  <w:b/>
                  <w:bCs/>
                  <w:kern w:val="0"/>
                  <w:sz w:val="22"/>
                </w:rPr>
                <w:t>其中：</w:t>
              </w:r>
            </w:ins>
          </w:p>
        </w:tc>
      </w:tr>
      <w:tr w:rsidR="00A50BD9">
        <w:trPr>
          <w:trHeight w:val="402"/>
          <w:ins w:id="1268" w:author="user" w:date="2024-01-24T15:27:00Z"/>
        </w:trPr>
        <w:tc>
          <w:tcPr>
            <w:tcW w:w="1149" w:type="dxa"/>
            <w:vMerge/>
            <w:tcBorders>
              <w:top w:val="single" w:sz="4" w:space="0" w:color="auto"/>
              <w:left w:val="single" w:sz="4" w:space="0" w:color="auto"/>
              <w:bottom w:val="single" w:sz="4" w:space="0" w:color="auto"/>
              <w:right w:val="single" w:sz="4" w:space="0" w:color="auto"/>
            </w:tcBorders>
            <w:vAlign w:val="center"/>
          </w:tcPr>
          <w:p w:rsidR="00A50BD9" w:rsidRDefault="00A50BD9">
            <w:pPr>
              <w:widowControl/>
              <w:spacing w:line="240" w:lineRule="auto"/>
              <w:jc w:val="left"/>
              <w:rPr>
                <w:ins w:id="1269" w:author="user" w:date="2024-01-24T15:27:00Z"/>
                <w:rFonts w:ascii="宋体" w:eastAsia="宋体" w:hAnsi="宋体" w:cs="宋体"/>
                <w:b/>
                <w:bCs/>
                <w:kern w:val="0"/>
                <w:sz w:val="22"/>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A50BD9" w:rsidRDefault="00A50BD9">
            <w:pPr>
              <w:widowControl/>
              <w:spacing w:line="240" w:lineRule="auto"/>
              <w:jc w:val="left"/>
              <w:rPr>
                <w:ins w:id="1270" w:author="user" w:date="2024-01-24T15:27:00Z"/>
                <w:rFonts w:ascii="宋体" w:eastAsia="宋体" w:hAnsi="宋体" w:cs="宋体"/>
                <w:b/>
                <w:bCs/>
                <w:kern w:val="0"/>
                <w:sz w:val="22"/>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A50BD9" w:rsidRDefault="00A50BD9">
            <w:pPr>
              <w:widowControl/>
              <w:spacing w:line="240" w:lineRule="auto"/>
              <w:jc w:val="left"/>
              <w:rPr>
                <w:ins w:id="1271" w:author="user" w:date="2024-01-24T15:27:00Z"/>
                <w:rFonts w:ascii="宋体" w:eastAsia="宋体" w:hAnsi="宋体" w:cs="宋体"/>
                <w:b/>
                <w:bCs/>
                <w:kern w:val="0"/>
                <w:sz w:val="22"/>
              </w:rPr>
            </w:pPr>
          </w:p>
        </w:tc>
        <w:tc>
          <w:tcPr>
            <w:tcW w:w="155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center"/>
              <w:rPr>
                <w:ins w:id="1272" w:author="user" w:date="2024-01-24T15:27:00Z"/>
                <w:rFonts w:ascii="宋体" w:eastAsia="宋体" w:hAnsi="宋体" w:cs="宋体"/>
                <w:b/>
                <w:bCs/>
                <w:kern w:val="0"/>
                <w:sz w:val="22"/>
              </w:rPr>
            </w:pPr>
            <w:ins w:id="1273" w:author="user" w:date="2024-01-24T15:27:00Z">
              <w:r>
                <w:rPr>
                  <w:rFonts w:ascii="宋体" w:eastAsia="宋体" w:hAnsi="宋体" w:cs="宋体" w:hint="eastAsia"/>
                  <w:b/>
                  <w:bCs/>
                  <w:kern w:val="0"/>
                  <w:sz w:val="22"/>
                </w:rPr>
                <w:t>基本支出</w:t>
              </w:r>
            </w:ins>
          </w:p>
        </w:tc>
        <w:tc>
          <w:tcPr>
            <w:tcW w:w="1418"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center"/>
              <w:rPr>
                <w:ins w:id="1274" w:author="user" w:date="2024-01-24T15:27:00Z"/>
                <w:rFonts w:ascii="宋体" w:eastAsia="宋体" w:hAnsi="宋体" w:cs="宋体"/>
                <w:b/>
                <w:bCs/>
                <w:kern w:val="0"/>
                <w:sz w:val="22"/>
              </w:rPr>
            </w:pPr>
            <w:ins w:id="1275" w:author="user" w:date="2024-01-24T15:27:00Z">
              <w:r>
                <w:rPr>
                  <w:rFonts w:ascii="宋体" w:eastAsia="宋体" w:hAnsi="宋体" w:cs="宋体" w:hint="eastAsia"/>
                  <w:b/>
                  <w:bCs/>
                  <w:kern w:val="0"/>
                  <w:sz w:val="22"/>
                </w:rPr>
                <w:t>项目支出</w:t>
              </w:r>
            </w:ins>
          </w:p>
        </w:tc>
      </w:tr>
      <w:tr w:rsidR="00A50BD9">
        <w:trPr>
          <w:trHeight w:val="402"/>
          <w:ins w:id="1276" w:author="user" w:date="2024-01-24T15:27:00Z"/>
        </w:trPr>
        <w:tc>
          <w:tcPr>
            <w:tcW w:w="3701" w:type="dxa"/>
            <w:gridSpan w:val="2"/>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center"/>
              <w:rPr>
                <w:ins w:id="1277" w:author="user" w:date="2024-01-24T15:27:00Z"/>
                <w:rFonts w:ascii="宋体" w:eastAsia="宋体" w:hAnsi="宋体" w:cs="宋体"/>
                <w:b/>
                <w:kern w:val="0"/>
                <w:sz w:val="22"/>
              </w:rPr>
            </w:pPr>
            <w:ins w:id="1278" w:author="user" w:date="2024-01-24T15:27:00Z">
              <w:r>
                <w:rPr>
                  <w:rFonts w:ascii="宋体" w:eastAsia="宋体" w:hAnsi="宋体" w:cs="宋体" w:hint="eastAsia"/>
                  <w:b/>
                  <w:kern w:val="0"/>
                  <w:sz w:val="22"/>
                </w:rPr>
                <w:t>合计</w:t>
              </w:r>
            </w:ins>
          </w:p>
        </w:tc>
        <w:tc>
          <w:tcPr>
            <w:tcW w:w="155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ins w:id="1279" w:author="user" w:date="2024-01-24T15:27:00Z"/>
                <w:rFonts w:ascii="宋体" w:eastAsia="宋体" w:hAnsi="宋体" w:cs="宋体"/>
                <w:kern w:val="0"/>
                <w:sz w:val="22"/>
              </w:rPr>
            </w:pPr>
            <w:ins w:id="1280" w:author="user" w:date="2024-01-24T15:27:00Z">
              <w:r>
                <w:rPr>
                  <w:rFonts w:ascii="宋体" w:eastAsia="宋体" w:hAnsi="宋体" w:cs="宋体" w:hint="eastAsia"/>
                  <w:kern w:val="0"/>
                  <w:sz w:val="22"/>
                </w:rPr>
                <w:t xml:space="preserve">　3098.19</w:t>
              </w:r>
            </w:ins>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ins w:id="1281" w:author="user" w:date="2024-01-24T15:27:00Z"/>
                <w:rFonts w:ascii="宋体" w:eastAsia="宋体" w:hAnsi="宋体" w:cs="宋体"/>
                <w:kern w:val="0"/>
                <w:sz w:val="22"/>
              </w:rPr>
            </w:pPr>
            <w:ins w:id="1282" w:author="user" w:date="2024-01-24T15:27:00Z">
              <w:r>
                <w:rPr>
                  <w:rFonts w:ascii="宋体" w:eastAsia="宋体" w:hAnsi="宋体" w:cs="宋体" w:hint="eastAsia"/>
                  <w:kern w:val="0"/>
                  <w:sz w:val="22"/>
                </w:rPr>
                <w:t xml:space="preserve">　3098.19</w:t>
              </w:r>
            </w:ins>
          </w:p>
        </w:tc>
        <w:tc>
          <w:tcPr>
            <w:tcW w:w="1418" w:type="dxa"/>
            <w:tcBorders>
              <w:top w:val="nil"/>
              <w:left w:val="nil"/>
              <w:bottom w:val="single" w:sz="4" w:space="0" w:color="auto"/>
              <w:right w:val="single" w:sz="4" w:space="0" w:color="auto"/>
            </w:tcBorders>
            <w:shd w:val="clear" w:color="auto" w:fill="auto"/>
            <w:noWrap/>
            <w:vAlign w:val="bottom"/>
          </w:tcPr>
          <w:p w:rsidR="00A50BD9" w:rsidRDefault="00A50BD9">
            <w:pPr>
              <w:widowControl/>
              <w:spacing w:line="240" w:lineRule="auto"/>
              <w:jc w:val="left"/>
              <w:rPr>
                <w:ins w:id="1283" w:author="user" w:date="2024-01-24T15:27:00Z"/>
                <w:rFonts w:ascii="宋体" w:eastAsia="宋体" w:hAnsi="宋体" w:cs="宋体"/>
                <w:kern w:val="0"/>
                <w:sz w:val="22"/>
              </w:rPr>
            </w:pPr>
          </w:p>
        </w:tc>
      </w:tr>
      <w:tr w:rsidR="00A50BD9">
        <w:trPr>
          <w:trHeight w:val="402"/>
          <w:ins w:id="1284" w:author="user" w:date="2024-01-24T15:27:00Z"/>
        </w:trPr>
        <w:tc>
          <w:tcPr>
            <w:tcW w:w="1149"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center"/>
              <w:rPr>
                <w:ins w:id="1285" w:author="user" w:date="2024-01-24T15:27:00Z"/>
                <w:rFonts w:ascii="宋体" w:eastAsia="宋体" w:hAnsi="宋体" w:cs="宋体"/>
                <w:kern w:val="0"/>
                <w:sz w:val="22"/>
              </w:rPr>
            </w:pPr>
            <w:ins w:id="1286" w:author="user" w:date="2024-01-24T15:27:00Z">
              <w:r>
                <w:rPr>
                  <w:rFonts w:ascii="宋体" w:eastAsia="宋体" w:hAnsi="宋体" w:cs="宋体" w:hint="eastAsia"/>
                  <w:kern w:val="0"/>
                  <w:sz w:val="22"/>
                </w:rPr>
                <w:t>205</w:t>
              </w:r>
            </w:ins>
          </w:p>
        </w:tc>
        <w:tc>
          <w:tcPr>
            <w:tcW w:w="25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center"/>
              <w:rPr>
                <w:ins w:id="1287" w:author="user" w:date="2024-01-24T15:27:00Z"/>
                <w:rFonts w:ascii="宋体" w:eastAsia="宋体" w:hAnsi="宋体" w:cs="宋体"/>
                <w:kern w:val="0"/>
                <w:sz w:val="22"/>
              </w:rPr>
            </w:pPr>
            <w:ins w:id="1288" w:author="user" w:date="2024-01-24T15:27:00Z">
              <w:r>
                <w:rPr>
                  <w:rFonts w:ascii="宋体" w:eastAsia="宋体" w:hAnsi="宋体" w:cs="宋体" w:hint="eastAsia"/>
                  <w:kern w:val="0"/>
                  <w:sz w:val="22"/>
                </w:rPr>
                <w:t>教育支出</w:t>
              </w:r>
            </w:ins>
          </w:p>
        </w:tc>
        <w:tc>
          <w:tcPr>
            <w:tcW w:w="155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ins w:id="1289" w:author="user" w:date="2024-01-24T15:27:00Z"/>
                <w:rFonts w:ascii="宋体" w:eastAsia="宋体" w:hAnsi="宋体" w:cs="宋体"/>
                <w:kern w:val="0"/>
                <w:sz w:val="22"/>
              </w:rPr>
            </w:pPr>
            <w:ins w:id="1290" w:author="user" w:date="2024-01-24T15:27:00Z">
              <w:r>
                <w:rPr>
                  <w:rFonts w:ascii="宋体" w:eastAsia="宋体" w:hAnsi="宋体" w:cs="宋体" w:hint="eastAsia"/>
                  <w:kern w:val="0"/>
                  <w:sz w:val="22"/>
                </w:rPr>
                <w:t xml:space="preserve">　3098.19</w:t>
              </w:r>
            </w:ins>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ins w:id="1291" w:author="user" w:date="2024-01-24T15:27:00Z"/>
                <w:rFonts w:ascii="宋体" w:eastAsia="宋体" w:hAnsi="宋体" w:cs="宋体"/>
                <w:kern w:val="0"/>
                <w:sz w:val="22"/>
              </w:rPr>
            </w:pPr>
            <w:ins w:id="1292" w:author="user" w:date="2024-01-24T15:27:00Z">
              <w:r>
                <w:rPr>
                  <w:rFonts w:ascii="宋体" w:eastAsia="宋体" w:hAnsi="宋体" w:cs="宋体" w:hint="eastAsia"/>
                  <w:kern w:val="0"/>
                  <w:sz w:val="22"/>
                </w:rPr>
                <w:t xml:space="preserve">　3098.19</w:t>
              </w:r>
            </w:ins>
          </w:p>
        </w:tc>
        <w:tc>
          <w:tcPr>
            <w:tcW w:w="1418"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ins w:id="1293" w:author="user" w:date="2024-01-24T15:27:00Z"/>
                <w:rFonts w:ascii="宋体" w:eastAsia="宋体" w:hAnsi="宋体" w:cs="宋体"/>
                <w:kern w:val="0"/>
                <w:sz w:val="22"/>
              </w:rPr>
            </w:pPr>
            <w:ins w:id="1294" w:author="user" w:date="2024-01-24T15:27:00Z">
              <w:r>
                <w:rPr>
                  <w:rFonts w:ascii="宋体" w:eastAsia="宋体" w:hAnsi="宋体" w:cs="宋体" w:hint="eastAsia"/>
                  <w:kern w:val="0"/>
                  <w:sz w:val="22"/>
                </w:rPr>
                <w:t xml:space="preserve">　</w:t>
              </w:r>
            </w:ins>
          </w:p>
        </w:tc>
      </w:tr>
      <w:tr w:rsidR="00A50BD9">
        <w:trPr>
          <w:trHeight w:val="402"/>
          <w:ins w:id="1295" w:author="user" w:date="2024-01-24T15:27:00Z"/>
        </w:trPr>
        <w:tc>
          <w:tcPr>
            <w:tcW w:w="1149"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center"/>
              <w:rPr>
                <w:ins w:id="1296" w:author="user" w:date="2024-01-24T15:27:00Z"/>
                <w:rFonts w:ascii="宋体" w:eastAsia="宋体" w:hAnsi="宋体" w:cs="宋体"/>
                <w:kern w:val="0"/>
                <w:sz w:val="22"/>
              </w:rPr>
            </w:pPr>
            <w:ins w:id="1297" w:author="user" w:date="2024-01-24T15:27:00Z">
              <w:r>
                <w:rPr>
                  <w:rFonts w:ascii="宋体" w:eastAsia="宋体" w:hAnsi="宋体" w:cs="宋体" w:hint="eastAsia"/>
                  <w:kern w:val="0"/>
                  <w:sz w:val="22"/>
                </w:rPr>
                <w:t>20502</w:t>
              </w:r>
            </w:ins>
          </w:p>
        </w:tc>
        <w:tc>
          <w:tcPr>
            <w:tcW w:w="25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center"/>
              <w:rPr>
                <w:ins w:id="1298" w:author="user" w:date="2024-01-24T15:27:00Z"/>
                <w:rFonts w:ascii="宋体" w:eastAsia="宋体" w:hAnsi="宋体" w:cs="宋体"/>
                <w:kern w:val="0"/>
                <w:sz w:val="22"/>
              </w:rPr>
            </w:pPr>
            <w:ins w:id="1299" w:author="user" w:date="2024-01-24T15:27:00Z">
              <w:r>
                <w:rPr>
                  <w:rFonts w:ascii="宋体" w:eastAsia="宋体" w:hAnsi="宋体" w:cs="宋体" w:hint="eastAsia"/>
                  <w:kern w:val="0"/>
                  <w:sz w:val="22"/>
                </w:rPr>
                <w:t>普通教育</w:t>
              </w:r>
            </w:ins>
          </w:p>
        </w:tc>
        <w:tc>
          <w:tcPr>
            <w:tcW w:w="155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ins w:id="1300" w:author="user" w:date="2024-01-24T15:27:00Z"/>
                <w:rFonts w:ascii="宋体" w:eastAsia="宋体" w:hAnsi="宋体" w:cs="宋体"/>
                <w:kern w:val="0"/>
                <w:sz w:val="22"/>
              </w:rPr>
            </w:pPr>
            <w:ins w:id="1301" w:author="user" w:date="2024-01-24T15:27:00Z">
              <w:r>
                <w:rPr>
                  <w:rFonts w:ascii="宋体" w:eastAsia="宋体" w:hAnsi="宋体" w:cs="宋体" w:hint="eastAsia"/>
                  <w:kern w:val="0"/>
                  <w:sz w:val="22"/>
                </w:rPr>
                <w:t xml:space="preserve">　3098.19</w:t>
              </w:r>
            </w:ins>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ins w:id="1302" w:author="user" w:date="2024-01-24T15:27:00Z"/>
                <w:rFonts w:ascii="宋体" w:eastAsia="宋体" w:hAnsi="宋体" w:cs="宋体"/>
                <w:kern w:val="0"/>
                <w:sz w:val="22"/>
              </w:rPr>
            </w:pPr>
            <w:ins w:id="1303" w:author="user" w:date="2024-01-24T15:27:00Z">
              <w:r>
                <w:rPr>
                  <w:rFonts w:ascii="宋体" w:eastAsia="宋体" w:hAnsi="宋体" w:cs="宋体" w:hint="eastAsia"/>
                  <w:kern w:val="0"/>
                  <w:sz w:val="22"/>
                </w:rPr>
                <w:t xml:space="preserve">　3098.19</w:t>
              </w:r>
            </w:ins>
          </w:p>
        </w:tc>
        <w:tc>
          <w:tcPr>
            <w:tcW w:w="1418"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ins w:id="1304" w:author="user" w:date="2024-01-24T15:27:00Z"/>
                <w:rFonts w:ascii="宋体" w:eastAsia="宋体" w:hAnsi="宋体" w:cs="宋体"/>
                <w:kern w:val="0"/>
                <w:sz w:val="22"/>
              </w:rPr>
            </w:pPr>
            <w:ins w:id="1305" w:author="user" w:date="2024-01-24T15:27:00Z">
              <w:r>
                <w:rPr>
                  <w:rFonts w:ascii="宋体" w:eastAsia="宋体" w:hAnsi="宋体" w:cs="宋体" w:hint="eastAsia"/>
                  <w:kern w:val="0"/>
                  <w:sz w:val="22"/>
                </w:rPr>
                <w:t xml:space="preserve">　</w:t>
              </w:r>
            </w:ins>
          </w:p>
        </w:tc>
      </w:tr>
      <w:tr w:rsidR="00A50BD9">
        <w:trPr>
          <w:trHeight w:val="402"/>
          <w:ins w:id="1306" w:author="user" w:date="2024-01-24T15:27:00Z"/>
        </w:trPr>
        <w:tc>
          <w:tcPr>
            <w:tcW w:w="1149"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center"/>
              <w:rPr>
                <w:ins w:id="1307" w:author="user" w:date="2024-01-24T15:27:00Z"/>
                <w:rFonts w:ascii="宋体" w:eastAsia="宋体" w:hAnsi="宋体" w:cs="宋体"/>
                <w:kern w:val="0"/>
                <w:sz w:val="24"/>
                <w:szCs w:val="24"/>
              </w:rPr>
            </w:pPr>
            <w:ins w:id="1308" w:author="user" w:date="2024-01-24T15:27:00Z">
              <w:r>
                <w:rPr>
                  <w:rFonts w:ascii="宋体" w:eastAsia="宋体" w:hAnsi="宋体" w:cs="宋体" w:hint="eastAsia"/>
                  <w:kern w:val="0"/>
                  <w:sz w:val="24"/>
                  <w:szCs w:val="24"/>
                </w:rPr>
                <w:t>2050204</w:t>
              </w:r>
            </w:ins>
          </w:p>
        </w:tc>
        <w:tc>
          <w:tcPr>
            <w:tcW w:w="25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center"/>
              <w:rPr>
                <w:ins w:id="1309" w:author="user" w:date="2024-01-24T15:27:00Z"/>
                <w:rFonts w:ascii="宋体" w:eastAsia="宋体" w:hAnsi="宋体" w:cs="宋体"/>
                <w:kern w:val="0"/>
                <w:sz w:val="24"/>
                <w:szCs w:val="24"/>
              </w:rPr>
            </w:pPr>
            <w:ins w:id="1310" w:author="user" w:date="2024-01-24T15:27:00Z">
              <w:r>
                <w:rPr>
                  <w:rFonts w:ascii="宋体" w:eastAsia="宋体" w:hAnsi="宋体" w:cs="宋体" w:hint="eastAsia"/>
                  <w:kern w:val="0"/>
                  <w:sz w:val="24"/>
                  <w:szCs w:val="24"/>
                </w:rPr>
                <w:t>高中教育</w:t>
              </w:r>
            </w:ins>
          </w:p>
        </w:tc>
        <w:tc>
          <w:tcPr>
            <w:tcW w:w="155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ins w:id="1311" w:author="user" w:date="2024-01-24T15:27:00Z"/>
                <w:rFonts w:ascii="宋体" w:eastAsia="宋体" w:hAnsi="宋体" w:cs="宋体"/>
                <w:kern w:val="0"/>
                <w:sz w:val="22"/>
              </w:rPr>
            </w:pPr>
            <w:ins w:id="1312" w:author="user" w:date="2024-01-24T15:27:00Z">
              <w:r>
                <w:rPr>
                  <w:rFonts w:ascii="宋体" w:eastAsia="宋体" w:hAnsi="宋体" w:cs="宋体" w:hint="eastAsia"/>
                  <w:kern w:val="0"/>
                  <w:sz w:val="22"/>
                </w:rPr>
                <w:t xml:space="preserve">　3098.19</w:t>
              </w:r>
            </w:ins>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ins w:id="1313" w:author="user" w:date="2024-01-24T15:27:00Z"/>
                <w:rFonts w:ascii="宋体" w:eastAsia="宋体" w:hAnsi="宋体" w:cs="宋体"/>
                <w:kern w:val="0"/>
                <w:sz w:val="22"/>
              </w:rPr>
            </w:pPr>
            <w:ins w:id="1314" w:author="user" w:date="2024-01-24T15:27:00Z">
              <w:r>
                <w:rPr>
                  <w:rFonts w:ascii="宋体" w:eastAsia="宋体" w:hAnsi="宋体" w:cs="宋体" w:hint="eastAsia"/>
                  <w:kern w:val="0"/>
                  <w:sz w:val="22"/>
                </w:rPr>
                <w:t xml:space="preserve">　3098.19</w:t>
              </w:r>
            </w:ins>
          </w:p>
        </w:tc>
        <w:tc>
          <w:tcPr>
            <w:tcW w:w="1418"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ins w:id="1315" w:author="user" w:date="2024-01-24T15:27:00Z"/>
                <w:rFonts w:ascii="宋体" w:eastAsia="宋体" w:hAnsi="宋体" w:cs="宋体"/>
                <w:kern w:val="0"/>
                <w:sz w:val="22"/>
              </w:rPr>
            </w:pPr>
            <w:ins w:id="1316" w:author="user" w:date="2024-01-24T15:27:00Z">
              <w:r>
                <w:rPr>
                  <w:rFonts w:ascii="宋体" w:eastAsia="宋体" w:hAnsi="宋体" w:cs="宋体" w:hint="eastAsia"/>
                  <w:kern w:val="0"/>
                  <w:sz w:val="22"/>
                </w:rPr>
                <w:t xml:space="preserve">　</w:t>
              </w:r>
            </w:ins>
          </w:p>
        </w:tc>
      </w:tr>
    </w:tbl>
    <w:p w:rsidR="00A50BD9" w:rsidRDefault="00A50BD9">
      <w:pPr>
        <w:tabs>
          <w:tab w:val="left" w:pos="7513"/>
        </w:tabs>
        <w:adjustRightInd w:val="0"/>
        <w:snapToGrid w:val="0"/>
        <w:spacing w:line="600" w:lineRule="exact"/>
        <w:rPr>
          <w:ins w:id="1317" w:author="user" w:date="2024-01-24T15:26:00Z"/>
          <w:rFonts w:ascii="楷体" w:eastAsia="楷体" w:hAnsi="楷体" w:cs="Times New Roman"/>
          <w:kern w:val="0"/>
          <w:szCs w:val="21"/>
        </w:rPr>
      </w:pPr>
    </w:p>
    <w:p w:rsidR="00A50BD9" w:rsidRDefault="000D0AC0" w:rsidP="00A50BD9">
      <w:pPr>
        <w:widowControl/>
        <w:spacing w:line="240" w:lineRule="auto"/>
        <w:jc w:val="left"/>
        <w:rPr>
          <w:del w:id="1318" w:author="pc" w:date="2024-01-20T08:47:00Z"/>
          <w:rFonts w:ascii="楷体" w:eastAsia="楷体" w:hAnsi="楷体" w:cs="Times New Roman"/>
          <w:kern w:val="0"/>
          <w:szCs w:val="21"/>
        </w:rPr>
        <w:pPrChange w:id="1319" w:author="user" w:date="2024-01-24T15:25:00Z">
          <w:pPr>
            <w:widowControl/>
            <w:spacing w:line="300" w:lineRule="auto"/>
            <w:jc w:val="left"/>
          </w:pPr>
        </w:pPrChange>
      </w:pPr>
      <w:ins w:id="1320" w:author="user" w:date="2024-01-24T15:17:00Z">
        <w:r>
          <w:rPr>
            <w:rFonts w:ascii="楷体" w:eastAsia="楷体" w:hAnsi="楷体" w:cs="Times New Roman"/>
            <w:szCs w:val="21"/>
            <w:rPrChange w:id="1321" w:author="user" w:date="2024-01-24T15:26:00Z">
              <w:rPr>
                <w:rFonts w:ascii="楷体" w:eastAsia="楷体" w:hAnsi="楷体" w:cs="Times New Roman"/>
                <w:kern w:val="0"/>
                <w:szCs w:val="21"/>
              </w:rPr>
            </w:rPrChange>
          </w:rPr>
          <w:br w:type="page"/>
        </w:r>
      </w:ins>
      <w:del w:id="1322" w:author="pc" w:date="2024-01-20T08:47:00Z">
        <w:r>
          <w:rPr>
            <w:rFonts w:ascii="楷体" w:eastAsia="楷体" w:hAnsi="楷体" w:cs="Times New Roman" w:hint="eastAsia"/>
            <w:kern w:val="0"/>
            <w:szCs w:val="21"/>
          </w:rPr>
          <w:lastRenderedPageBreak/>
          <w:delText>编报说明（制作文本时请删除“编报说明”内容）：</w:delText>
        </w:r>
      </w:del>
    </w:p>
    <w:p w:rsidR="00A50BD9" w:rsidRDefault="000D0AC0">
      <w:pPr>
        <w:tabs>
          <w:tab w:val="left" w:pos="7513"/>
        </w:tabs>
        <w:spacing w:line="300" w:lineRule="auto"/>
        <w:ind w:firstLineChars="200" w:firstLine="420"/>
        <w:jc w:val="left"/>
        <w:rPr>
          <w:del w:id="1323" w:author="pc" w:date="2024-01-20T08:47:00Z"/>
          <w:rFonts w:ascii="楷体" w:eastAsia="楷体" w:hAnsi="楷体" w:cs="Times New Roman"/>
          <w:kern w:val="0"/>
          <w:szCs w:val="21"/>
        </w:rPr>
      </w:pPr>
      <w:del w:id="1324" w:author="pc" w:date="2024-01-20T08:47:00Z">
        <w:r>
          <w:rPr>
            <w:rFonts w:ascii="楷体" w:eastAsia="楷体" w:hAnsi="楷体" w:cs="Times New Roman"/>
            <w:kern w:val="0"/>
            <w:szCs w:val="21"/>
          </w:rPr>
          <w:delText>1.部门预算信息公开报表</w:delText>
        </w:r>
        <w:r>
          <w:rPr>
            <w:rFonts w:ascii="楷体" w:eastAsia="楷体" w:hAnsi="楷体" w:cs="Times New Roman" w:hint="eastAsia"/>
            <w:kern w:val="0"/>
            <w:szCs w:val="21"/>
          </w:rPr>
          <w:delText>请从财政一体化系统导出，制作文本时请删除表格下方“编报说明”有关内容（下同）；</w:delText>
        </w:r>
      </w:del>
    </w:p>
    <w:p w:rsidR="00A50BD9" w:rsidRDefault="000D0AC0">
      <w:pPr>
        <w:tabs>
          <w:tab w:val="left" w:pos="7513"/>
        </w:tabs>
        <w:spacing w:line="300" w:lineRule="auto"/>
        <w:ind w:firstLineChars="200" w:firstLine="420"/>
        <w:jc w:val="left"/>
        <w:rPr>
          <w:del w:id="1325" w:author="pc" w:date="2024-01-20T08:47:00Z"/>
          <w:rFonts w:ascii="楷体" w:eastAsia="楷体" w:hAnsi="楷体" w:cs="Times New Roman"/>
          <w:kern w:val="0"/>
          <w:szCs w:val="21"/>
        </w:rPr>
      </w:pPr>
      <w:del w:id="1326" w:author="pc" w:date="2024-01-20T08:47:00Z">
        <w:r>
          <w:rPr>
            <w:rFonts w:ascii="楷体" w:eastAsia="楷体" w:hAnsi="楷体" w:cs="Times New Roman"/>
            <w:kern w:val="0"/>
            <w:szCs w:val="21"/>
          </w:rPr>
          <w:delText>2.表中涉密项目请按《福建省财政厅关于印发福建省预决算公开操作规程的通知》（</w:delText>
        </w:r>
        <w:r>
          <w:rPr>
            <w:rFonts w:ascii="楷体" w:eastAsia="楷体" w:hAnsi="楷体" w:cs="Times New Roman" w:hint="eastAsia"/>
            <w:kern w:val="0"/>
            <w:szCs w:val="21"/>
          </w:rPr>
          <w:delText>闽财预〔</w:delText>
        </w:r>
        <w:r>
          <w:rPr>
            <w:rFonts w:ascii="楷体" w:eastAsia="楷体" w:hAnsi="楷体" w:cs="Times New Roman"/>
            <w:kern w:val="0"/>
            <w:szCs w:val="21"/>
          </w:rPr>
          <w:delText>2017〕38号）有关规定对收入、支出有关金额同步进行处理，并保持与后续表格数据勾</w:delText>
        </w:r>
        <w:r>
          <w:rPr>
            <w:rFonts w:ascii="楷体" w:eastAsia="楷体" w:hAnsi="楷体" w:cs="Times New Roman" w:hint="eastAsia"/>
            <w:kern w:val="0"/>
            <w:szCs w:val="21"/>
          </w:rPr>
          <w:delText>稽关系一致（下同）；</w:delText>
        </w:r>
      </w:del>
    </w:p>
    <w:p w:rsidR="00A50BD9" w:rsidRDefault="000D0AC0">
      <w:pPr>
        <w:tabs>
          <w:tab w:val="left" w:pos="7513"/>
        </w:tabs>
        <w:spacing w:line="300" w:lineRule="auto"/>
        <w:ind w:firstLineChars="200" w:firstLine="420"/>
        <w:jc w:val="left"/>
        <w:rPr>
          <w:del w:id="1327" w:author="pc" w:date="2024-01-20T08:47:00Z"/>
          <w:rFonts w:ascii="楷体" w:eastAsia="楷体" w:hAnsi="楷体" w:cs="Times New Roman"/>
          <w:kern w:val="0"/>
          <w:szCs w:val="21"/>
        </w:rPr>
      </w:pPr>
      <w:del w:id="1328" w:author="pc" w:date="2024-01-20T08:47:00Z">
        <w:r>
          <w:rPr>
            <w:rFonts w:ascii="楷体" w:eastAsia="楷体" w:hAnsi="楷体" w:cs="Times New Roman"/>
            <w:kern w:val="0"/>
            <w:szCs w:val="21"/>
          </w:rPr>
          <w:delText>3.</w:delText>
        </w:r>
        <w:r>
          <w:rPr>
            <w:rFonts w:ascii="楷体" w:eastAsia="楷体" w:hAnsi="楷体" w:cs="Times New Roman" w:hint="eastAsia"/>
            <w:kern w:val="0"/>
            <w:szCs w:val="21"/>
          </w:rPr>
          <w:delText>新的表格请另起一页（下同）；</w:delText>
        </w:r>
      </w:del>
    </w:p>
    <w:p w:rsidR="00A50BD9" w:rsidRDefault="000D0AC0">
      <w:pPr>
        <w:tabs>
          <w:tab w:val="left" w:pos="7513"/>
        </w:tabs>
        <w:spacing w:line="300" w:lineRule="auto"/>
        <w:ind w:firstLineChars="200" w:firstLine="420"/>
        <w:jc w:val="left"/>
        <w:rPr>
          <w:del w:id="1329" w:author="pc" w:date="2024-01-20T08:47:00Z"/>
          <w:rFonts w:ascii="楷体" w:eastAsia="楷体" w:hAnsi="楷体" w:cs="Times New Roman"/>
          <w:kern w:val="0"/>
          <w:szCs w:val="21"/>
        </w:rPr>
      </w:pPr>
      <w:del w:id="1330" w:author="pc" w:date="2024-01-20T08:47:00Z">
        <w:r>
          <w:rPr>
            <w:rFonts w:ascii="楷体" w:eastAsia="楷体" w:hAnsi="楷体" w:cs="Times New Roman" w:hint="eastAsia"/>
            <w:kern w:val="0"/>
            <w:szCs w:val="21"/>
          </w:rPr>
          <w:delText>4.本表支出项目中没有金额的项目，可以根据需要删除；</w:delText>
        </w:r>
      </w:del>
    </w:p>
    <w:p w:rsidR="00A50BD9" w:rsidRDefault="000D0AC0">
      <w:pPr>
        <w:tabs>
          <w:tab w:val="left" w:pos="7513"/>
        </w:tabs>
        <w:spacing w:line="300" w:lineRule="auto"/>
        <w:ind w:firstLineChars="200" w:firstLine="420"/>
        <w:jc w:val="left"/>
        <w:rPr>
          <w:del w:id="1331" w:author="pc" w:date="2024-01-20T08:47:00Z"/>
          <w:rFonts w:ascii="楷体" w:eastAsia="楷体" w:hAnsi="楷体" w:cs="Times New Roman"/>
          <w:kern w:val="0"/>
          <w:sz w:val="32"/>
          <w:szCs w:val="21"/>
        </w:rPr>
        <w:sectPr w:rsidR="00A50BD9">
          <w:pgSz w:w="11906" w:h="16838"/>
          <w:pgMar w:top="1440" w:right="1800" w:bottom="1440" w:left="1800" w:header="851" w:footer="992" w:gutter="0"/>
          <w:cols w:space="425"/>
          <w:docGrid w:type="lines" w:linePitch="312"/>
        </w:sectPr>
      </w:pPr>
      <w:del w:id="1332" w:author="pc" w:date="2024-01-20T08:47:00Z">
        <w:r>
          <w:rPr>
            <w:rFonts w:ascii="楷体" w:eastAsia="楷体" w:hAnsi="楷体" w:cs="Times New Roman" w:hint="eastAsia"/>
            <w:kern w:val="0"/>
            <w:szCs w:val="21"/>
          </w:rPr>
          <w:delText>5</w:delText>
        </w:r>
        <w:r>
          <w:rPr>
            <w:rFonts w:ascii="楷体" w:eastAsia="楷体" w:hAnsi="楷体" w:cs="Times New Roman"/>
            <w:kern w:val="0"/>
            <w:szCs w:val="21"/>
          </w:rPr>
          <w:delText>.</w:delText>
        </w:r>
        <w:r>
          <w:rPr>
            <w:rFonts w:ascii="楷体" w:eastAsia="楷体" w:hAnsi="楷体" w:cs="Times New Roman" w:hint="eastAsia"/>
            <w:kern w:val="0"/>
            <w:szCs w:val="21"/>
          </w:rPr>
          <w:delText>本表有关金额应与第三部分“一、预算收支总体情况”说明保持一致，并与后续表格对应项目保持数据勾稽关系一致，如：“</w:delText>
        </w:r>
        <w:r>
          <w:rPr>
            <w:rFonts w:ascii="楷体" w:eastAsia="楷体" w:hAnsi="楷体" w:cs="宋体" w:hint="eastAsia"/>
            <w:kern w:val="0"/>
            <w:szCs w:val="21"/>
          </w:rPr>
          <w:delText>一般公共预算拨款收入</w:delText>
        </w:r>
        <w:r>
          <w:rPr>
            <w:rFonts w:ascii="楷体" w:eastAsia="楷体" w:hAnsi="楷体" w:cs="Times New Roman" w:hint="eastAsia"/>
            <w:kern w:val="0"/>
            <w:szCs w:val="21"/>
          </w:rPr>
          <w:delText>”、“</w:delText>
        </w:r>
        <w:r>
          <w:rPr>
            <w:rFonts w:ascii="楷体" w:eastAsia="楷体" w:hAnsi="楷体" w:cs="宋体" w:hint="eastAsia"/>
            <w:kern w:val="0"/>
            <w:szCs w:val="21"/>
          </w:rPr>
          <w:delText>政府性基金预算拨款收入</w:delText>
        </w:r>
        <w:r>
          <w:rPr>
            <w:rFonts w:ascii="楷体" w:eastAsia="楷体" w:hAnsi="楷体" w:cs="Times New Roman" w:hint="eastAsia"/>
            <w:kern w:val="0"/>
            <w:szCs w:val="21"/>
          </w:rPr>
          <w:delText>”、“</w:delText>
        </w:r>
        <w:r>
          <w:rPr>
            <w:rFonts w:ascii="楷体" w:eastAsia="楷体" w:hAnsi="楷体" w:cs="宋体" w:hint="eastAsia"/>
            <w:kern w:val="0"/>
            <w:szCs w:val="21"/>
          </w:rPr>
          <w:delText>国有资本经营预算拨款收入</w:delText>
        </w:r>
        <w:r>
          <w:rPr>
            <w:rFonts w:ascii="楷体" w:eastAsia="楷体" w:hAnsi="楷体" w:cs="Times New Roman" w:hint="eastAsia"/>
            <w:kern w:val="0"/>
            <w:szCs w:val="21"/>
          </w:rPr>
          <w:delText>”金额应与表四《××年度财政拨款收支预算总表》对应项目及后续说明保持数据勾稽关系一致。</w:delText>
        </w:r>
      </w:del>
    </w:p>
    <w:p w:rsidR="00A50BD9" w:rsidRDefault="000D0AC0">
      <w:pPr>
        <w:tabs>
          <w:tab w:val="left" w:pos="7513"/>
        </w:tabs>
        <w:adjustRightInd w:val="0"/>
        <w:snapToGrid w:val="0"/>
        <w:spacing w:line="600" w:lineRule="exact"/>
        <w:rPr>
          <w:del w:id="1333" w:author="user" w:date="2024-01-24T15:22:00Z"/>
          <w:rFonts w:ascii="黑体" w:eastAsia="黑体" w:hAnsi="黑体"/>
          <w:sz w:val="32"/>
          <w:szCs w:val="32"/>
        </w:rPr>
      </w:pPr>
      <w:del w:id="1334" w:author="user" w:date="2024-01-24T15:22:00Z">
        <w:r>
          <w:rPr>
            <w:rFonts w:ascii="黑体" w:eastAsia="黑体" w:hAnsi="黑体" w:hint="eastAsia"/>
            <w:sz w:val="32"/>
            <w:szCs w:val="32"/>
          </w:rPr>
          <w:delText>二、收入预算总表</w:delText>
        </w:r>
      </w:del>
    </w:p>
    <w:tbl>
      <w:tblPr>
        <w:tblW w:w="13907" w:type="dxa"/>
        <w:tblInd w:w="93" w:type="dxa"/>
        <w:tblLook w:val="04A0" w:firstRow="1" w:lastRow="0" w:firstColumn="1" w:lastColumn="0" w:noHBand="0" w:noVBand="1"/>
      </w:tblPr>
      <w:tblGrid>
        <w:gridCol w:w="1149"/>
        <w:gridCol w:w="91"/>
        <w:gridCol w:w="1160"/>
        <w:gridCol w:w="1017"/>
        <w:gridCol w:w="1134"/>
        <w:gridCol w:w="1134"/>
        <w:gridCol w:w="1134"/>
        <w:gridCol w:w="1134"/>
        <w:gridCol w:w="993"/>
        <w:gridCol w:w="992"/>
        <w:gridCol w:w="992"/>
        <w:gridCol w:w="992"/>
        <w:gridCol w:w="993"/>
        <w:gridCol w:w="992"/>
      </w:tblGrid>
      <w:tr w:rsidR="00A50BD9">
        <w:trPr>
          <w:trHeight w:val="582"/>
          <w:del w:id="1335" w:author="user" w:date="2024-01-24T15:22:00Z"/>
        </w:trPr>
        <w:tc>
          <w:tcPr>
            <w:tcW w:w="13907" w:type="dxa"/>
            <w:gridSpan w:val="14"/>
            <w:tcBorders>
              <w:top w:val="nil"/>
              <w:left w:val="nil"/>
              <w:bottom w:val="nil"/>
              <w:right w:val="nil"/>
            </w:tcBorders>
          </w:tcPr>
          <w:p w:rsidR="00A50BD9" w:rsidRDefault="000D0AC0">
            <w:pPr>
              <w:widowControl/>
              <w:spacing w:line="240" w:lineRule="auto"/>
              <w:jc w:val="center"/>
              <w:rPr>
                <w:del w:id="1336" w:author="user" w:date="2024-01-24T15:22:00Z"/>
                <w:rFonts w:ascii="方正小标宋简体" w:eastAsia="方正小标宋简体" w:hAnsi="宋体" w:cs="宋体"/>
                <w:kern w:val="0"/>
                <w:sz w:val="32"/>
                <w:szCs w:val="32"/>
              </w:rPr>
            </w:pPr>
            <w:del w:id="1337" w:author="user" w:date="2024-01-24T15:22:00Z">
              <w:r>
                <w:rPr>
                  <w:rFonts w:ascii="方正小标宋简体" w:eastAsia="方正小标宋简体" w:hAnsi="宋体" w:cs="宋体"/>
                  <w:kern w:val="0"/>
                  <w:sz w:val="32"/>
                  <w:szCs w:val="32"/>
                </w:rPr>
                <w:delText>××</w:delText>
              </w:r>
            </w:del>
            <w:ins w:id="1338" w:author="pc" w:date="2024-01-20T08:48:00Z">
              <w:del w:id="1339" w:author="user" w:date="2024-01-24T15:22:00Z">
                <w:r>
                  <w:rPr>
                    <w:rFonts w:ascii="方正小标宋简体" w:eastAsia="方正小标宋简体" w:hAnsi="宋体" w:cs="宋体" w:hint="eastAsia"/>
                    <w:kern w:val="0"/>
                    <w:sz w:val="32"/>
                    <w:szCs w:val="32"/>
                  </w:rPr>
                  <w:delText>2024</w:delText>
                </w:r>
              </w:del>
            </w:ins>
            <w:del w:id="1340" w:author="user" w:date="2024-01-24T15:22:00Z">
              <w:r>
                <w:rPr>
                  <w:rFonts w:ascii="方正小标宋简体" w:eastAsia="方正小标宋简体" w:hAnsi="宋体" w:cs="宋体" w:hint="eastAsia"/>
                  <w:kern w:val="0"/>
                  <w:sz w:val="32"/>
                  <w:szCs w:val="32"/>
                </w:rPr>
                <w:delText>年度收入预算总表</w:delText>
              </w:r>
            </w:del>
          </w:p>
        </w:tc>
      </w:tr>
      <w:tr w:rsidR="00A50BD9">
        <w:trPr>
          <w:trHeight w:val="510"/>
          <w:del w:id="1341" w:author="user" w:date="2024-01-24T15:22:00Z"/>
        </w:trPr>
        <w:tc>
          <w:tcPr>
            <w:tcW w:w="1240" w:type="dxa"/>
            <w:gridSpan w:val="2"/>
            <w:tcBorders>
              <w:top w:val="nil"/>
              <w:left w:val="nil"/>
              <w:bottom w:val="single" w:sz="4" w:space="0" w:color="auto"/>
              <w:right w:val="nil"/>
            </w:tcBorders>
            <w:shd w:val="clear" w:color="auto" w:fill="auto"/>
            <w:noWrap/>
            <w:vAlign w:val="bottom"/>
          </w:tcPr>
          <w:p w:rsidR="00A50BD9" w:rsidRDefault="00A50BD9">
            <w:pPr>
              <w:widowControl/>
              <w:spacing w:line="240" w:lineRule="auto"/>
              <w:jc w:val="left"/>
              <w:rPr>
                <w:del w:id="1342" w:author="user" w:date="2024-01-24T15:22:00Z"/>
                <w:rFonts w:ascii="宋体" w:eastAsia="宋体" w:hAnsi="宋体" w:cs="宋体"/>
                <w:kern w:val="0"/>
                <w:sz w:val="24"/>
                <w:szCs w:val="24"/>
              </w:rPr>
            </w:pPr>
          </w:p>
        </w:tc>
        <w:tc>
          <w:tcPr>
            <w:tcW w:w="1160" w:type="dxa"/>
            <w:tcBorders>
              <w:top w:val="nil"/>
              <w:left w:val="nil"/>
              <w:bottom w:val="single" w:sz="4" w:space="0" w:color="auto"/>
              <w:right w:val="nil"/>
            </w:tcBorders>
            <w:shd w:val="clear" w:color="auto" w:fill="auto"/>
            <w:noWrap/>
            <w:vAlign w:val="bottom"/>
          </w:tcPr>
          <w:p w:rsidR="00A50BD9" w:rsidRDefault="00A50BD9">
            <w:pPr>
              <w:widowControl/>
              <w:spacing w:line="240" w:lineRule="auto"/>
              <w:jc w:val="left"/>
              <w:rPr>
                <w:del w:id="1343" w:author="user" w:date="2024-01-24T15:22:00Z"/>
                <w:rFonts w:ascii="宋体" w:eastAsia="宋体" w:hAnsi="宋体" w:cs="宋体"/>
                <w:kern w:val="0"/>
                <w:sz w:val="24"/>
                <w:szCs w:val="24"/>
              </w:rPr>
            </w:pPr>
          </w:p>
        </w:tc>
        <w:tc>
          <w:tcPr>
            <w:tcW w:w="1017" w:type="dxa"/>
            <w:tcBorders>
              <w:top w:val="nil"/>
              <w:left w:val="nil"/>
              <w:bottom w:val="single" w:sz="4" w:space="0" w:color="auto"/>
              <w:right w:val="nil"/>
            </w:tcBorders>
            <w:shd w:val="clear" w:color="auto" w:fill="auto"/>
            <w:vAlign w:val="center"/>
          </w:tcPr>
          <w:p w:rsidR="00A50BD9" w:rsidRDefault="00A50BD9">
            <w:pPr>
              <w:widowControl/>
              <w:spacing w:line="240" w:lineRule="auto"/>
              <w:jc w:val="center"/>
              <w:rPr>
                <w:del w:id="1344" w:author="user" w:date="2024-01-24T15:22:00Z"/>
                <w:rFonts w:ascii="黑体" w:eastAsia="黑体" w:hAnsi="黑体" w:cs="宋体"/>
                <w:kern w:val="0"/>
                <w:sz w:val="40"/>
                <w:szCs w:val="40"/>
              </w:rPr>
            </w:pPr>
          </w:p>
        </w:tc>
        <w:tc>
          <w:tcPr>
            <w:tcW w:w="1134" w:type="dxa"/>
            <w:tcBorders>
              <w:top w:val="nil"/>
              <w:left w:val="nil"/>
              <w:bottom w:val="single" w:sz="4" w:space="0" w:color="auto"/>
              <w:right w:val="nil"/>
            </w:tcBorders>
            <w:shd w:val="clear" w:color="auto" w:fill="auto"/>
            <w:vAlign w:val="center"/>
          </w:tcPr>
          <w:p w:rsidR="00A50BD9" w:rsidRDefault="00A50BD9">
            <w:pPr>
              <w:widowControl/>
              <w:spacing w:line="240" w:lineRule="auto"/>
              <w:jc w:val="center"/>
              <w:rPr>
                <w:del w:id="1345" w:author="user" w:date="2024-01-24T15:22:00Z"/>
                <w:rFonts w:ascii="宋体" w:eastAsia="宋体" w:hAnsi="宋体" w:cs="宋体"/>
                <w:kern w:val="0"/>
                <w:sz w:val="24"/>
                <w:szCs w:val="24"/>
              </w:rPr>
            </w:pPr>
          </w:p>
        </w:tc>
        <w:tc>
          <w:tcPr>
            <w:tcW w:w="1134" w:type="dxa"/>
            <w:tcBorders>
              <w:top w:val="nil"/>
              <w:left w:val="nil"/>
              <w:bottom w:val="single" w:sz="4" w:space="0" w:color="auto"/>
              <w:right w:val="nil"/>
            </w:tcBorders>
            <w:shd w:val="clear" w:color="auto" w:fill="auto"/>
            <w:vAlign w:val="center"/>
          </w:tcPr>
          <w:p w:rsidR="00A50BD9" w:rsidRDefault="00A50BD9">
            <w:pPr>
              <w:widowControl/>
              <w:spacing w:line="240" w:lineRule="auto"/>
              <w:jc w:val="center"/>
              <w:rPr>
                <w:del w:id="1346" w:author="user" w:date="2024-01-24T15:22:00Z"/>
                <w:rFonts w:ascii="宋体" w:eastAsia="宋体" w:hAnsi="宋体" w:cs="宋体"/>
                <w:kern w:val="0"/>
                <w:sz w:val="24"/>
                <w:szCs w:val="24"/>
              </w:rPr>
            </w:pPr>
          </w:p>
        </w:tc>
        <w:tc>
          <w:tcPr>
            <w:tcW w:w="1134" w:type="dxa"/>
            <w:tcBorders>
              <w:top w:val="nil"/>
              <w:left w:val="nil"/>
              <w:bottom w:val="single" w:sz="4" w:space="0" w:color="auto"/>
              <w:right w:val="nil"/>
            </w:tcBorders>
          </w:tcPr>
          <w:p w:rsidR="00A50BD9" w:rsidRDefault="00A50BD9">
            <w:pPr>
              <w:widowControl/>
              <w:spacing w:line="240" w:lineRule="auto"/>
              <w:jc w:val="center"/>
              <w:rPr>
                <w:del w:id="1347" w:author="user" w:date="2024-01-24T15:22:00Z"/>
                <w:rFonts w:ascii="宋体" w:eastAsia="宋体" w:hAnsi="宋体" w:cs="宋体"/>
                <w:kern w:val="0"/>
                <w:sz w:val="24"/>
                <w:szCs w:val="24"/>
              </w:rPr>
            </w:pPr>
          </w:p>
        </w:tc>
        <w:tc>
          <w:tcPr>
            <w:tcW w:w="1134" w:type="dxa"/>
            <w:tcBorders>
              <w:top w:val="nil"/>
              <w:left w:val="nil"/>
              <w:bottom w:val="single" w:sz="4" w:space="0" w:color="auto"/>
              <w:right w:val="nil"/>
            </w:tcBorders>
            <w:shd w:val="clear" w:color="auto" w:fill="auto"/>
            <w:noWrap/>
            <w:vAlign w:val="center"/>
          </w:tcPr>
          <w:p w:rsidR="00A50BD9" w:rsidRDefault="00A50BD9">
            <w:pPr>
              <w:widowControl/>
              <w:spacing w:line="240" w:lineRule="auto"/>
              <w:jc w:val="center"/>
              <w:rPr>
                <w:del w:id="1348" w:author="user" w:date="2024-01-24T15:22:00Z"/>
                <w:rFonts w:ascii="宋体" w:eastAsia="宋体" w:hAnsi="宋体" w:cs="宋体"/>
                <w:kern w:val="0"/>
                <w:sz w:val="24"/>
                <w:szCs w:val="24"/>
              </w:rPr>
            </w:pPr>
          </w:p>
        </w:tc>
        <w:tc>
          <w:tcPr>
            <w:tcW w:w="993" w:type="dxa"/>
            <w:tcBorders>
              <w:top w:val="nil"/>
              <w:left w:val="nil"/>
              <w:bottom w:val="single" w:sz="4" w:space="0" w:color="auto"/>
              <w:right w:val="nil"/>
            </w:tcBorders>
          </w:tcPr>
          <w:p w:rsidR="00A50BD9" w:rsidRDefault="00A50BD9">
            <w:pPr>
              <w:widowControl/>
              <w:spacing w:line="240" w:lineRule="auto"/>
              <w:jc w:val="right"/>
              <w:rPr>
                <w:del w:id="1349" w:author="user" w:date="2024-01-24T15:22:00Z"/>
                <w:rFonts w:ascii="宋体" w:eastAsia="宋体" w:hAnsi="宋体" w:cs="宋体"/>
                <w:kern w:val="0"/>
                <w:sz w:val="22"/>
              </w:rPr>
            </w:pPr>
          </w:p>
        </w:tc>
        <w:tc>
          <w:tcPr>
            <w:tcW w:w="992" w:type="dxa"/>
            <w:tcBorders>
              <w:top w:val="nil"/>
              <w:left w:val="nil"/>
              <w:bottom w:val="single" w:sz="4" w:space="0" w:color="auto"/>
              <w:right w:val="nil"/>
            </w:tcBorders>
          </w:tcPr>
          <w:p w:rsidR="00A50BD9" w:rsidRDefault="00A50BD9">
            <w:pPr>
              <w:widowControl/>
              <w:spacing w:line="240" w:lineRule="auto"/>
              <w:jc w:val="right"/>
              <w:rPr>
                <w:del w:id="1350" w:author="user" w:date="2024-01-24T15:22:00Z"/>
                <w:rFonts w:ascii="宋体" w:eastAsia="宋体" w:hAnsi="宋体" w:cs="宋体"/>
                <w:kern w:val="0"/>
                <w:sz w:val="22"/>
              </w:rPr>
            </w:pPr>
          </w:p>
        </w:tc>
        <w:tc>
          <w:tcPr>
            <w:tcW w:w="992" w:type="dxa"/>
            <w:tcBorders>
              <w:top w:val="nil"/>
              <w:left w:val="nil"/>
              <w:bottom w:val="single" w:sz="4" w:space="0" w:color="auto"/>
              <w:right w:val="nil"/>
            </w:tcBorders>
          </w:tcPr>
          <w:p w:rsidR="00A50BD9" w:rsidRDefault="00A50BD9">
            <w:pPr>
              <w:widowControl/>
              <w:spacing w:line="240" w:lineRule="auto"/>
              <w:jc w:val="right"/>
              <w:rPr>
                <w:del w:id="1351" w:author="user" w:date="2024-01-24T15:22:00Z"/>
                <w:rFonts w:ascii="宋体" w:eastAsia="宋体" w:hAnsi="宋体" w:cs="宋体"/>
                <w:kern w:val="0"/>
                <w:sz w:val="22"/>
              </w:rPr>
            </w:pPr>
          </w:p>
        </w:tc>
        <w:tc>
          <w:tcPr>
            <w:tcW w:w="992" w:type="dxa"/>
            <w:tcBorders>
              <w:top w:val="nil"/>
              <w:left w:val="nil"/>
              <w:bottom w:val="single" w:sz="4" w:space="0" w:color="auto"/>
              <w:right w:val="nil"/>
            </w:tcBorders>
          </w:tcPr>
          <w:p w:rsidR="00A50BD9" w:rsidRDefault="00A50BD9">
            <w:pPr>
              <w:widowControl/>
              <w:spacing w:line="240" w:lineRule="auto"/>
              <w:jc w:val="right"/>
              <w:rPr>
                <w:del w:id="1352" w:author="user" w:date="2024-01-24T15:22:00Z"/>
                <w:rFonts w:ascii="宋体" w:eastAsia="宋体" w:hAnsi="宋体" w:cs="宋体"/>
                <w:kern w:val="0"/>
                <w:sz w:val="22"/>
              </w:rPr>
            </w:pPr>
          </w:p>
        </w:tc>
        <w:tc>
          <w:tcPr>
            <w:tcW w:w="1985" w:type="dxa"/>
            <w:gridSpan w:val="2"/>
            <w:tcBorders>
              <w:top w:val="nil"/>
              <w:left w:val="nil"/>
              <w:bottom w:val="single" w:sz="4" w:space="0" w:color="auto"/>
              <w:right w:val="nil"/>
            </w:tcBorders>
            <w:shd w:val="clear" w:color="auto" w:fill="auto"/>
            <w:noWrap/>
            <w:vAlign w:val="center"/>
          </w:tcPr>
          <w:p w:rsidR="00A50BD9" w:rsidRDefault="000D0AC0">
            <w:pPr>
              <w:widowControl/>
              <w:wordWrap w:val="0"/>
              <w:spacing w:line="240" w:lineRule="auto"/>
              <w:jc w:val="right"/>
              <w:rPr>
                <w:del w:id="1353" w:author="user" w:date="2024-01-24T15:22:00Z"/>
                <w:rFonts w:ascii="宋体" w:eastAsia="宋体" w:hAnsi="宋体" w:cs="宋体"/>
                <w:kern w:val="0"/>
                <w:sz w:val="22"/>
              </w:rPr>
            </w:pPr>
            <w:del w:id="1354" w:author="user" w:date="2024-01-24T15:22:00Z">
              <w:r>
                <w:rPr>
                  <w:rFonts w:ascii="宋体" w:eastAsia="宋体" w:hAnsi="宋体" w:cs="宋体" w:hint="eastAsia"/>
                  <w:kern w:val="0"/>
                  <w:sz w:val="22"/>
                </w:rPr>
                <w:delText xml:space="preserve">单位：万元 </w:delText>
              </w:r>
            </w:del>
          </w:p>
        </w:tc>
      </w:tr>
      <w:tr w:rsidR="00A50BD9">
        <w:trPr>
          <w:trHeight w:val="1237"/>
          <w:del w:id="1355" w:author="user" w:date="2024-01-24T15:22:00Z"/>
        </w:trPr>
        <w:tc>
          <w:tcPr>
            <w:tcW w:w="1149" w:type="dxa"/>
            <w:tcBorders>
              <w:top w:val="single" w:sz="4" w:space="0" w:color="auto"/>
              <w:left w:val="single" w:sz="4" w:space="0" w:color="auto"/>
              <w:bottom w:val="single" w:sz="4" w:space="0" w:color="auto"/>
              <w:right w:val="single" w:sz="4" w:space="0" w:color="auto"/>
            </w:tcBorders>
            <w:vAlign w:val="center"/>
          </w:tcPr>
          <w:p w:rsidR="00A50BD9" w:rsidRDefault="000D0AC0">
            <w:pPr>
              <w:widowControl/>
              <w:spacing w:line="240" w:lineRule="auto"/>
              <w:jc w:val="center"/>
              <w:rPr>
                <w:del w:id="1356" w:author="user" w:date="2024-01-24T15:22:00Z"/>
                <w:rFonts w:ascii="宋体" w:eastAsia="宋体" w:hAnsi="宋体" w:cs="宋体"/>
                <w:b/>
                <w:bCs/>
                <w:kern w:val="0"/>
                <w:sz w:val="22"/>
              </w:rPr>
            </w:pPr>
            <w:del w:id="1357" w:author="user" w:date="2024-01-24T15:22:00Z">
              <w:r>
                <w:rPr>
                  <w:rFonts w:ascii="宋体" w:eastAsia="宋体" w:hAnsi="宋体" w:cs="宋体" w:hint="eastAsia"/>
                  <w:b/>
                  <w:bCs/>
                  <w:kern w:val="0"/>
                  <w:sz w:val="22"/>
                </w:rPr>
                <w:delText>科目编码</w:delText>
              </w:r>
            </w:del>
          </w:p>
        </w:tc>
        <w:tc>
          <w:tcPr>
            <w:tcW w:w="1251" w:type="dxa"/>
            <w:gridSpan w:val="2"/>
            <w:tcBorders>
              <w:top w:val="single" w:sz="4" w:space="0" w:color="auto"/>
              <w:left w:val="single" w:sz="4" w:space="0" w:color="auto"/>
              <w:bottom w:val="single" w:sz="4" w:space="0" w:color="auto"/>
              <w:right w:val="single" w:sz="4" w:space="0" w:color="auto"/>
            </w:tcBorders>
            <w:vAlign w:val="center"/>
          </w:tcPr>
          <w:p w:rsidR="00A50BD9" w:rsidRDefault="000D0AC0">
            <w:pPr>
              <w:widowControl/>
              <w:spacing w:line="240" w:lineRule="auto"/>
              <w:jc w:val="center"/>
              <w:rPr>
                <w:del w:id="1358" w:author="user" w:date="2024-01-24T15:22:00Z"/>
                <w:rFonts w:ascii="宋体" w:eastAsia="宋体" w:hAnsi="宋体" w:cs="宋体"/>
                <w:b/>
                <w:bCs/>
                <w:kern w:val="0"/>
                <w:sz w:val="22"/>
              </w:rPr>
            </w:pPr>
            <w:del w:id="1359" w:author="user" w:date="2024-01-24T15:22:00Z">
              <w:r>
                <w:rPr>
                  <w:rFonts w:ascii="宋体" w:eastAsia="宋体" w:hAnsi="宋体" w:cs="宋体" w:hint="eastAsia"/>
                  <w:b/>
                  <w:bCs/>
                  <w:kern w:val="0"/>
                  <w:sz w:val="22"/>
                </w:rPr>
                <w:delText>科目名称</w:delText>
              </w:r>
            </w:del>
          </w:p>
        </w:tc>
        <w:tc>
          <w:tcPr>
            <w:tcW w:w="1017" w:type="dxa"/>
            <w:tcBorders>
              <w:top w:val="single" w:sz="4" w:space="0" w:color="auto"/>
              <w:left w:val="nil"/>
              <w:bottom w:val="single" w:sz="4" w:space="0" w:color="auto"/>
              <w:right w:val="single" w:sz="4" w:space="0" w:color="auto"/>
            </w:tcBorders>
            <w:shd w:val="clear" w:color="auto" w:fill="auto"/>
            <w:vAlign w:val="center"/>
          </w:tcPr>
          <w:p w:rsidR="00A50BD9" w:rsidRDefault="000D0AC0">
            <w:pPr>
              <w:widowControl/>
              <w:spacing w:line="240" w:lineRule="auto"/>
              <w:jc w:val="center"/>
              <w:rPr>
                <w:del w:id="1360" w:author="user" w:date="2024-01-24T15:22:00Z"/>
                <w:rFonts w:ascii="宋体" w:eastAsia="宋体" w:hAnsi="宋体" w:cs="宋体"/>
                <w:b/>
                <w:bCs/>
                <w:color w:val="000000"/>
                <w:kern w:val="0"/>
                <w:sz w:val="22"/>
              </w:rPr>
            </w:pPr>
            <w:del w:id="1361" w:author="user" w:date="2024-01-24T15:22:00Z">
              <w:r>
                <w:rPr>
                  <w:rFonts w:ascii="宋体" w:eastAsia="宋体" w:hAnsi="宋体" w:cs="宋体" w:hint="eastAsia"/>
                  <w:b/>
                  <w:bCs/>
                  <w:color w:val="000000"/>
                  <w:kern w:val="0"/>
                  <w:sz w:val="22"/>
                </w:rPr>
                <w:delText>总计</w:delText>
              </w:r>
            </w:del>
          </w:p>
        </w:tc>
        <w:tc>
          <w:tcPr>
            <w:tcW w:w="1134" w:type="dxa"/>
            <w:tcBorders>
              <w:top w:val="single" w:sz="4" w:space="0" w:color="auto"/>
              <w:left w:val="nil"/>
              <w:bottom w:val="single" w:sz="4" w:space="0" w:color="auto"/>
              <w:right w:val="single" w:sz="4" w:space="0" w:color="auto"/>
            </w:tcBorders>
            <w:shd w:val="clear" w:color="auto" w:fill="auto"/>
            <w:vAlign w:val="center"/>
          </w:tcPr>
          <w:p w:rsidR="00A50BD9" w:rsidRDefault="000D0AC0">
            <w:pPr>
              <w:widowControl/>
              <w:spacing w:line="240" w:lineRule="auto"/>
              <w:jc w:val="center"/>
              <w:rPr>
                <w:del w:id="1362" w:author="user" w:date="2024-01-24T15:22:00Z"/>
                <w:rFonts w:ascii="宋体" w:eastAsia="宋体" w:hAnsi="宋体" w:cs="宋体"/>
                <w:b/>
                <w:bCs/>
                <w:color w:val="000000"/>
                <w:kern w:val="0"/>
                <w:sz w:val="22"/>
              </w:rPr>
            </w:pPr>
            <w:del w:id="1363" w:author="user" w:date="2024-01-24T15:22:00Z">
              <w:r>
                <w:rPr>
                  <w:rFonts w:ascii="宋体" w:eastAsia="宋体" w:hAnsi="宋体" w:cs="宋体" w:hint="eastAsia"/>
                  <w:b/>
                  <w:bCs/>
                  <w:color w:val="000000"/>
                  <w:kern w:val="0"/>
                  <w:sz w:val="22"/>
                </w:rPr>
                <w:delText>一般公共预算拨款收入</w:delText>
              </w:r>
            </w:del>
          </w:p>
        </w:tc>
        <w:tc>
          <w:tcPr>
            <w:tcW w:w="1134" w:type="dxa"/>
            <w:tcBorders>
              <w:top w:val="single" w:sz="4" w:space="0" w:color="auto"/>
              <w:left w:val="nil"/>
              <w:bottom w:val="single" w:sz="4" w:space="0" w:color="auto"/>
              <w:right w:val="single" w:sz="4" w:space="0" w:color="auto"/>
            </w:tcBorders>
            <w:shd w:val="clear" w:color="auto" w:fill="auto"/>
            <w:vAlign w:val="center"/>
          </w:tcPr>
          <w:p w:rsidR="00A50BD9" w:rsidRDefault="000D0AC0">
            <w:pPr>
              <w:widowControl/>
              <w:spacing w:line="240" w:lineRule="auto"/>
              <w:jc w:val="center"/>
              <w:rPr>
                <w:del w:id="1364" w:author="user" w:date="2024-01-24T15:22:00Z"/>
                <w:rFonts w:ascii="宋体" w:eastAsia="宋体" w:hAnsi="宋体" w:cs="宋体"/>
                <w:b/>
                <w:bCs/>
                <w:color w:val="000000"/>
                <w:kern w:val="0"/>
                <w:sz w:val="22"/>
              </w:rPr>
            </w:pPr>
            <w:del w:id="1365" w:author="user" w:date="2024-01-24T15:22:00Z">
              <w:r>
                <w:rPr>
                  <w:rFonts w:ascii="宋体" w:eastAsia="宋体" w:hAnsi="宋体" w:cs="宋体" w:hint="eastAsia"/>
                  <w:b/>
                  <w:bCs/>
                  <w:color w:val="000000"/>
                  <w:kern w:val="0"/>
                  <w:sz w:val="22"/>
                </w:rPr>
                <w:delText>政府性基金预算拨款收入</w:delText>
              </w:r>
            </w:del>
          </w:p>
        </w:tc>
        <w:tc>
          <w:tcPr>
            <w:tcW w:w="1134" w:type="dxa"/>
            <w:tcBorders>
              <w:top w:val="single" w:sz="4" w:space="0" w:color="auto"/>
              <w:left w:val="nil"/>
              <w:bottom w:val="single" w:sz="4" w:space="0" w:color="auto"/>
              <w:right w:val="single" w:sz="4" w:space="0" w:color="auto"/>
            </w:tcBorders>
            <w:vAlign w:val="center"/>
          </w:tcPr>
          <w:p w:rsidR="00A50BD9" w:rsidRDefault="000D0AC0">
            <w:pPr>
              <w:widowControl/>
              <w:spacing w:line="240" w:lineRule="auto"/>
              <w:jc w:val="center"/>
              <w:rPr>
                <w:del w:id="1366" w:author="user" w:date="2024-01-24T15:22:00Z"/>
                <w:rFonts w:ascii="宋体" w:eastAsia="宋体" w:hAnsi="宋体" w:cs="宋体"/>
                <w:b/>
                <w:bCs/>
                <w:color w:val="000000"/>
                <w:kern w:val="0"/>
                <w:sz w:val="22"/>
              </w:rPr>
            </w:pPr>
            <w:del w:id="1367" w:author="user" w:date="2024-01-24T15:22:00Z">
              <w:r>
                <w:rPr>
                  <w:rFonts w:ascii="宋体" w:eastAsia="宋体" w:hAnsi="宋体" w:cs="宋体" w:hint="eastAsia"/>
                  <w:b/>
                  <w:bCs/>
                  <w:color w:val="000000"/>
                  <w:kern w:val="0"/>
                  <w:sz w:val="22"/>
                </w:rPr>
                <w:delText>国有资本经营预算拨款收入</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50BD9" w:rsidRDefault="000D0AC0">
            <w:pPr>
              <w:widowControl/>
              <w:spacing w:line="240" w:lineRule="auto"/>
              <w:jc w:val="center"/>
              <w:rPr>
                <w:del w:id="1368" w:author="user" w:date="2024-01-24T15:22:00Z"/>
                <w:rFonts w:ascii="宋体" w:eastAsia="宋体" w:hAnsi="宋体" w:cs="宋体"/>
                <w:b/>
                <w:bCs/>
                <w:color w:val="000000"/>
                <w:kern w:val="0"/>
                <w:sz w:val="22"/>
              </w:rPr>
            </w:pPr>
            <w:del w:id="1369" w:author="user" w:date="2024-01-24T15:22:00Z">
              <w:r>
                <w:rPr>
                  <w:rFonts w:ascii="宋体" w:eastAsia="宋体" w:hAnsi="宋体" w:cs="宋体" w:hint="eastAsia"/>
                  <w:b/>
                  <w:bCs/>
                  <w:color w:val="000000"/>
                  <w:kern w:val="0"/>
                  <w:sz w:val="22"/>
                </w:rPr>
                <w:delText>财政专户管理资金收入</w:delText>
              </w:r>
            </w:del>
          </w:p>
        </w:tc>
        <w:tc>
          <w:tcPr>
            <w:tcW w:w="993" w:type="dxa"/>
            <w:tcBorders>
              <w:top w:val="single" w:sz="4" w:space="0" w:color="auto"/>
              <w:left w:val="single" w:sz="4" w:space="0" w:color="auto"/>
              <w:bottom w:val="single" w:sz="4" w:space="0" w:color="auto"/>
              <w:right w:val="single" w:sz="4" w:space="0" w:color="auto"/>
            </w:tcBorders>
            <w:vAlign w:val="center"/>
          </w:tcPr>
          <w:p w:rsidR="00A50BD9" w:rsidRDefault="000D0AC0">
            <w:pPr>
              <w:widowControl/>
              <w:spacing w:line="240" w:lineRule="auto"/>
              <w:jc w:val="center"/>
              <w:rPr>
                <w:del w:id="1370" w:author="user" w:date="2024-01-24T15:22:00Z"/>
                <w:rFonts w:ascii="宋体" w:eastAsia="宋体" w:hAnsi="宋体" w:cs="宋体"/>
                <w:b/>
                <w:bCs/>
                <w:color w:val="000000"/>
                <w:kern w:val="0"/>
                <w:sz w:val="22"/>
              </w:rPr>
            </w:pPr>
            <w:del w:id="1371" w:author="user" w:date="2024-01-24T15:22:00Z">
              <w:r>
                <w:rPr>
                  <w:rFonts w:ascii="宋体" w:eastAsia="宋体" w:hAnsi="宋体" w:cs="宋体" w:hint="eastAsia"/>
                  <w:b/>
                  <w:bCs/>
                  <w:color w:val="000000"/>
                  <w:kern w:val="0"/>
                  <w:sz w:val="22"/>
                </w:rPr>
                <w:delText>事业收入</w:delText>
              </w:r>
            </w:del>
          </w:p>
        </w:tc>
        <w:tc>
          <w:tcPr>
            <w:tcW w:w="992" w:type="dxa"/>
            <w:tcBorders>
              <w:top w:val="single" w:sz="4" w:space="0" w:color="auto"/>
              <w:left w:val="single" w:sz="4" w:space="0" w:color="auto"/>
              <w:bottom w:val="single" w:sz="4" w:space="0" w:color="auto"/>
              <w:right w:val="single" w:sz="4" w:space="0" w:color="auto"/>
            </w:tcBorders>
            <w:vAlign w:val="center"/>
          </w:tcPr>
          <w:p w:rsidR="00A50BD9" w:rsidRDefault="000D0AC0">
            <w:pPr>
              <w:widowControl/>
              <w:spacing w:line="240" w:lineRule="auto"/>
              <w:jc w:val="center"/>
              <w:rPr>
                <w:del w:id="1372" w:author="user" w:date="2024-01-24T15:22:00Z"/>
                <w:rFonts w:ascii="宋体" w:eastAsia="宋体" w:hAnsi="宋体" w:cs="宋体"/>
                <w:b/>
                <w:bCs/>
                <w:color w:val="000000"/>
                <w:kern w:val="0"/>
                <w:sz w:val="22"/>
              </w:rPr>
            </w:pPr>
            <w:del w:id="1373" w:author="user" w:date="2024-01-24T15:22:00Z">
              <w:r>
                <w:rPr>
                  <w:rFonts w:ascii="宋体" w:eastAsia="宋体" w:hAnsi="宋体" w:cs="宋体" w:hint="eastAsia"/>
                  <w:b/>
                  <w:bCs/>
                  <w:color w:val="000000"/>
                  <w:kern w:val="0"/>
                  <w:sz w:val="22"/>
                </w:rPr>
                <w:delText>事业单位经营收入</w:delText>
              </w:r>
            </w:del>
          </w:p>
        </w:tc>
        <w:tc>
          <w:tcPr>
            <w:tcW w:w="992" w:type="dxa"/>
            <w:tcBorders>
              <w:top w:val="single" w:sz="4" w:space="0" w:color="auto"/>
              <w:left w:val="single" w:sz="4" w:space="0" w:color="auto"/>
              <w:bottom w:val="single" w:sz="4" w:space="0" w:color="auto"/>
              <w:right w:val="single" w:sz="4" w:space="0" w:color="auto"/>
            </w:tcBorders>
            <w:vAlign w:val="center"/>
          </w:tcPr>
          <w:p w:rsidR="00A50BD9" w:rsidRDefault="000D0AC0">
            <w:pPr>
              <w:widowControl/>
              <w:spacing w:line="240" w:lineRule="auto"/>
              <w:jc w:val="center"/>
              <w:rPr>
                <w:del w:id="1374" w:author="user" w:date="2024-01-24T15:22:00Z"/>
                <w:rFonts w:ascii="宋体" w:eastAsia="宋体" w:hAnsi="宋体" w:cs="宋体"/>
                <w:b/>
                <w:bCs/>
                <w:color w:val="000000"/>
                <w:kern w:val="0"/>
                <w:sz w:val="22"/>
              </w:rPr>
            </w:pPr>
            <w:del w:id="1375" w:author="user" w:date="2024-01-24T15:22:00Z">
              <w:r>
                <w:rPr>
                  <w:rFonts w:ascii="宋体" w:eastAsia="宋体" w:hAnsi="宋体" w:cs="宋体" w:hint="eastAsia"/>
                  <w:b/>
                  <w:bCs/>
                  <w:color w:val="000000"/>
                  <w:kern w:val="0"/>
                  <w:sz w:val="22"/>
                </w:rPr>
                <w:delText>上级补助收入</w:delText>
              </w:r>
            </w:del>
          </w:p>
        </w:tc>
        <w:tc>
          <w:tcPr>
            <w:tcW w:w="992" w:type="dxa"/>
            <w:tcBorders>
              <w:top w:val="single" w:sz="4" w:space="0" w:color="auto"/>
              <w:left w:val="single" w:sz="4" w:space="0" w:color="auto"/>
              <w:bottom w:val="single" w:sz="4" w:space="0" w:color="auto"/>
              <w:right w:val="single" w:sz="4" w:space="0" w:color="auto"/>
            </w:tcBorders>
            <w:vAlign w:val="center"/>
          </w:tcPr>
          <w:p w:rsidR="00A50BD9" w:rsidRDefault="000D0AC0">
            <w:pPr>
              <w:widowControl/>
              <w:spacing w:line="240" w:lineRule="auto"/>
              <w:jc w:val="center"/>
              <w:rPr>
                <w:del w:id="1376" w:author="user" w:date="2024-01-24T15:22:00Z"/>
                <w:rFonts w:ascii="宋体" w:eastAsia="宋体" w:hAnsi="宋体" w:cs="宋体"/>
                <w:b/>
                <w:bCs/>
                <w:color w:val="000000"/>
                <w:kern w:val="0"/>
                <w:sz w:val="22"/>
              </w:rPr>
            </w:pPr>
            <w:del w:id="1377" w:author="user" w:date="2024-01-24T15:22:00Z">
              <w:r>
                <w:rPr>
                  <w:rFonts w:ascii="宋体" w:eastAsia="宋体" w:hAnsi="宋体" w:cs="宋体" w:hint="eastAsia"/>
                  <w:b/>
                  <w:bCs/>
                  <w:color w:val="000000"/>
                  <w:kern w:val="0"/>
                  <w:sz w:val="22"/>
                </w:rPr>
                <w:delText>附属单位上缴收入</w:delText>
              </w:r>
            </w:del>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50BD9" w:rsidRDefault="000D0AC0">
            <w:pPr>
              <w:widowControl/>
              <w:spacing w:line="240" w:lineRule="auto"/>
              <w:jc w:val="center"/>
              <w:rPr>
                <w:del w:id="1378" w:author="user" w:date="2024-01-24T15:22:00Z"/>
                <w:rFonts w:ascii="宋体" w:eastAsia="宋体" w:hAnsi="宋体" w:cs="宋体"/>
                <w:b/>
                <w:bCs/>
                <w:color w:val="000000"/>
                <w:kern w:val="0"/>
                <w:sz w:val="22"/>
              </w:rPr>
            </w:pPr>
            <w:del w:id="1379" w:author="user" w:date="2024-01-24T15:22:00Z">
              <w:r>
                <w:rPr>
                  <w:rFonts w:ascii="宋体" w:eastAsia="宋体" w:hAnsi="宋体" w:cs="宋体" w:hint="eastAsia"/>
                  <w:b/>
                  <w:bCs/>
                  <w:color w:val="000000"/>
                  <w:kern w:val="0"/>
                  <w:sz w:val="22"/>
                </w:rPr>
                <w:delText>其他收入</w:delText>
              </w:r>
            </w:del>
          </w:p>
        </w:tc>
        <w:tc>
          <w:tcPr>
            <w:tcW w:w="992" w:type="dxa"/>
            <w:tcBorders>
              <w:top w:val="single" w:sz="4" w:space="0" w:color="auto"/>
              <w:left w:val="nil"/>
              <w:bottom w:val="single" w:sz="4" w:space="0" w:color="auto"/>
              <w:right w:val="single" w:sz="4" w:space="0" w:color="auto"/>
            </w:tcBorders>
            <w:shd w:val="clear" w:color="auto" w:fill="auto"/>
            <w:vAlign w:val="center"/>
          </w:tcPr>
          <w:p w:rsidR="00A50BD9" w:rsidRDefault="000D0AC0">
            <w:pPr>
              <w:widowControl/>
              <w:spacing w:line="240" w:lineRule="auto"/>
              <w:jc w:val="center"/>
              <w:rPr>
                <w:del w:id="1380" w:author="user" w:date="2024-01-24T15:22:00Z"/>
                <w:rFonts w:ascii="宋体" w:eastAsia="宋体" w:hAnsi="宋体" w:cs="宋体"/>
                <w:b/>
                <w:bCs/>
                <w:color w:val="000000"/>
                <w:kern w:val="0"/>
                <w:sz w:val="22"/>
              </w:rPr>
            </w:pPr>
            <w:del w:id="1381" w:author="user" w:date="2024-01-24T15:22:00Z">
              <w:r>
                <w:rPr>
                  <w:rFonts w:ascii="宋体" w:eastAsia="宋体" w:hAnsi="宋体" w:cs="宋体" w:hint="eastAsia"/>
                  <w:b/>
                  <w:bCs/>
                  <w:color w:val="000000"/>
                  <w:kern w:val="0"/>
                  <w:sz w:val="22"/>
                </w:rPr>
                <w:delText>上年结转结余</w:delText>
              </w:r>
            </w:del>
          </w:p>
        </w:tc>
      </w:tr>
      <w:tr w:rsidR="00A50BD9">
        <w:trPr>
          <w:trHeight w:val="402"/>
          <w:del w:id="1382" w:author="user" w:date="2024-01-24T15:22:00Z"/>
        </w:trPr>
        <w:tc>
          <w:tcPr>
            <w:tcW w:w="2400" w:type="dxa"/>
            <w:gridSpan w:val="3"/>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center"/>
              <w:rPr>
                <w:del w:id="1383" w:author="user" w:date="2024-01-24T15:22:00Z"/>
                <w:rFonts w:ascii="宋体" w:eastAsia="宋体" w:hAnsi="宋体" w:cs="宋体"/>
                <w:b/>
                <w:kern w:val="0"/>
                <w:sz w:val="22"/>
              </w:rPr>
            </w:pPr>
            <w:del w:id="1384" w:author="user" w:date="2024-01-24T15:22:00Z">
              <w:r>
                <w:rPr>
                  <w:rFonts w:ascii="宋体" w:eastAsia="宋体" w:hAnsi="宋体" w:cs="宋体" w:hint="eastAsia"/>
                  <w:b/>
                  <w:kern w:val="0"/>
                  <w:sz w:val="22"/>
                </w:rPr>
                <w:delText>合计</w:delText>
              </w:r>
            </w:del>
          </w:p>
        </w:tc>
        <w:tc>
          <w:tcPr>
            <w:tcW w:w="1017" w:type="dxa"/>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del w:id="1385" w:author="user" w:date="2024-01-24T15:22:00Z"/>
                <w:rFonts w:ascii="宋体" w:eastAsia="宋体" w:hAnsi="宋体" w:cs="宋体"/>
                <w:kern w:val="0"/>
                <w:sz w:val="22"/>
              </w:rPr>
            </w:pPr>
            <w:del w:id="1386" w:author="user" w:date="2024-01-24T15:22:00Z">
              <w:r>
                <w:rPr>
                  <w:rFonts w:ascii="宋体" w:eastAsia="宋体" w:hAnsi="宋体" w:cs="宋体" w:hint="eastAsia"/>
                  <w:kern w:val="0"/>
                  <w:sz w:val="22"/>
                </w:rPr>
                <w:delText xml:space="preserve">3778.94　</w:delText>
              </w:r>
            </w:del>
          </w:p>
        </w:tc>
        <w:tc>
          <w:tcPr>
            <w:tcW w:w="1134"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1387" w:author="user" w:date="2024-01-24T15:22:00Z"/>
                <w:rFonts w:ascii="宋体" w:eastAsia="宋体" w:hAnsi="宋体" w:cs="宋体"/>
                <w:kern w:val="0"/>
                <w:sz w:val="22"/>
              </w:rPr>
            </w:pPr>
            <w:del w:id="1388" w:author="user" w:date="2024-01-24T15:22:00Z">
              <w:r>
                <w:rPr>
                  <w:rFonts w:ascii="宋体" w:eastAsia="宋体" w:hAnsi="宋体" w:cs="宋体" w:hint="eastAsia"/>
                  <w:kern w:val="0"/>
                  <w:sz w:val="22"/>
                </w:rPr>
                <w:delText xml:space="preserve">3098.19　</w:delText>
              </w:r>
            </w:del>
          </w:p>
        </w:tc>
        <w:tc>
          <w:tcPr>
            <w:tcW w:w="1134" w:type="dxa"/>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del w:id="1389" w:author="user" w:date="2024-01-24T15:22:00Z"/>
                <w:rFonts w:ascii="宋体" w:eastAsia="宋体" w:hAnsi="宋体" w:cs="宋体"/>
                <w:kern w:val="0"/>
                <w:sz w:val="22"/>
              </w:rPr>
            </w:pPr>
            <w:del w:id="1390" w:author="user" w:date="2024-01-24T15:22:00Z">
              <w:r>
                <w:rPr>
                  <w:rFonts w:ascii="宋体" w:eastAsia="宋体" w:hAnsi="宋体" w:cs="宋体" w:hint="eastAsia"/>
                  <w:kern w:val="0"/>
                  <w:sz w:val="22"/>
                </w:rPr>
                <w:delText xml:space="preserve">　</w:delText>
              </w:r>
            </w:del>
          </w:p>
        </w:tc>
        <w:tc>
          <w:tcPr>
            <w:tcW w:w="1134" w:type="dxa"/>
            <w:tcBorders>
              <w:top w:val="single" w:sz="4" w:space="0" w:color="auto"/>
              <w:left w:val="nil"/>
              <w:bottom w:val="single" w:sz="4" w:space="0" w:color="auto"/>
              <w:right w:val="single" w:sz="4" w:space="0" w:color="auto"/>
            </w:tcBorders>
            <w:vAlign w:val="center"/>
          </w:tcPr>
          <w:p w:rsidR="00A50BD9" w:rsidRDefault="00A50BD9">
            <w:pPr>
              <w:widowControl/>
              <w:spacing w:line="240" w:lineRule="auto"/>
              <w:jc w:val="right"/>
              <w:rPr>
                <w:del w:id="1391" w:author="user" w:date="2024-01-24T15:22:00Z"/>
                <w:rFonts w:ascii="宋体" w:eastAsia="宋体" w:hAnsi="宋体" w:cs="宋体"/>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50BD9" w:rsidRDefault="000D0AC0">
            <w:pPr>
              <w:widowControl/>
              <w:spacing w:line="240" w:lineRule="auto"/>
              <w:jc w:val="right"/>
              <w:rPr>
                <w:del w:id="1392" w:author="user" w:date="2024-01-24T15:22:00Z"/>
                <w:rFonts w:ascii="宋体" w:eastAsia="宋体" w:hAnsi="宋体" w:cs="宋体"/>
                <w:kern w:val="0"/>
                <w:sz w:val="22"/>
              </w:rPr>
            </w:pPr>
            <w:del w:id="1393" w:author="user" w:date="2024-01-24T15:22:00Z">
              <w:r>
                <w:rPr>
                  <w:rFonts w:ascii="宋体" w:eastAsia="宋体" w:hAnsi="宋体" w:cs="宋体" w:hint="eastAsia"/>
                  <w:kern w:val="0"/>
                  <w:sz w:val="22"/>
                </w:rPr>
                <w:delText xml:space="preserve">380　</w:delText>
              </w:r>
            </w:del>
          </w:p>
        </w:tc>
        <w:tc>
          <w:tcPr>
            <w:tcW w:w="993" w:type="dxa"/>
            <w:tcBorders>
              <w:top w:val="single" w:sz="4" w:space="0" w:color="auto"/>
              <w:left w:val="single" w:sz="4" w:space="0" w:color="auto"/>
              <w:bottom w:val="single" w:sz="4" w:space="0" w:color="auto"/>
              <w:right w:val="single" w:sz="4" w:space="0" w:color="auto"/>
            </w:tcBorders>
            <w:vAlign w:val="center"/>
          </w:tcPr>
          <w:p w:rsidR="00A50BD9" w:rsidRDefault="00A50BD9">
            <w:pPr>
              <w:widowControl/>
              <w:spacing w:line="240" w:lineRule="auto"/>
              <w:jc w:val="right"/>
              <w:rPr>
                <w:del w:id="1394" w:author="user" w:date="2024-01-24T15:22:00Z"/>
                <w:rFonts w:ascii="宋体" w:eastAsia="宋体" w:hAnsi="宋体" w:cs="宋体"/>
                <w:kern w:val="0"/>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A50BD9" w:rsidRDefault="00A50BD9">
            <w:pPr>
              <w:widowControl/>
              <w:spacing w:line="240" w:lineRule="auto"/>
              <w:jc w:val="right"/>
              <w:rPr>
                <w:del w:id="1395" w:author="user" w:date="2024-01-24T15:22:00Z"/>
                <w:rFonts w:ascii="宋体" w:eastAsia="宋体" w:hAnsi="宋体" w:cs="宋体"/>
                <w:kern w:val="0"/>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A50BD9" w:rsidRDefault="000D0AC0">
            <w:pPr>
              <w:widowControl/>
              <w:spacing w:line="240" w:lineRule="auto"/>
              <w:jc w:val="right"/>
              <w:rPr>
                <w:del w:id="1396" w:author="user" w:date="2024-01-24T15:22:00Z"/>
                <w:rFonts w:ascii="宋体" w:eastAsia="宋体" w:hAnsi="宋体" w:cs="宋体"/>
                <w:kern w:val="0"/>
                <w:sz w:val="22"/>
              </w:rPr>
            </w:pPr>
            <w:del w:id="1397" w:author="user" w:date="2024-01-24T15:22:00Z">
              <w:r>
                <w:rPr>
                  <w:rFonts w:ascii="宋体" w:eastAsia="宋体" w:hAnsi="宋体" w:cs="宋体" w:hint="eastAsia"/>
                  <w:kern w:val="0"/>
                  <w:sz w:val="22"/>
                </w:rPr>
                <w:delText>243.75</w:delText>
              </w:r>
            </w:del>
          </w:p>
        </w:tc>
        <w:tc>
          <w:tcPr>
            <w:tcW w:w="992" w:type="dxa"/>
            <w:tcBorders>
              <w:top w:val="single" w:sz="4" w:space="0" w:color="auto"/>
              <w:left w:val="single" w:sz="4" w:space="0" w:color="auto"/>
              <w:bottom w:val="single" w:sz="4" w:space="0" w:color="auto"/>
              <w:right w:val="single" w:sz="4" w:space="0" w:color="auto"/>
            </w:tcBorders>
            <w:vAlign w:val="center"/>
          </w:tcPr>
          <w:p w:rsidR="00A50BD9" w:rsidRDefault="00A50BD9">
            <w:pPr>
              <w:widowControl/>
              <w:spacing w:line="240" w:lineRule="auto"/>
              <w:jc w:val="right"/>
              <w:rPr>
                <w:del w:id="1398" w:author="user" w:date="2024-01-24T15:22:00Z"/>
                <w:rFonts w:ascii="宋体" w:eastAsia="宋体" w:hAnsi="宋体" w:cs="宋体"/>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1399" w:author="user" w:date="2024-01-24T15:22:00Z"/>
                <w:rFonts w:ascii="宋体" w:eastAsia="宋体" w:hAnsi="宋体" w:cs="宋体"/>
                <w:kern w:val="0"/>
                <w:sz w:val="22"/>
              </w:rPr>
            </w:pPr>
            <w:del w:id="1400" w:author="user" w:date="2024-01-24T15:22:00Z">
              <w:r>
                <w:rPr>
                  <w:rFonts w:ascii="宋体" w:eastAsia="宋体" w:hAnsi="宋体" w:cs="宋体" w:hint="eastAsia"/>
                  <w:kern w:val="0"/>
                  <w:sz w:val="22"/>
                </w:rPr>
                <w:delText xml:space="preserve">57　</w:delText>
              </w:r>
            </w:del>
          </w:p>
        </w:tc>
        <w:tc>
          <w:tcPr>
            <w:tcW w:w="992"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del w:id="1401" w:author="user" w:date="2024-01-24T15:22:00Z"/>
                <w:rFonts w:ascii="宋体" w:eastAsia="宋体" w:hAnsi="宋体" w:cs="宋体"/>
                <w:color w:val="000000"/>
                <w:kern w:val="0"/>
                <w:sz w:val="22"/>
              </w:rPr>
            </w:pPr>
          </w:p>
        </w:tc>
      </w:tr>
      <w:tr w:rsidR="00A50BD9">
        <w:trPr>
          <w:trHeight w:val="402"/>
          <w:del w:id="1402" w:author="user" w:date="2024-01-24T15:22:00Z"/>
        </w:trPr>
        <w:tc>
          <w:tcPr>
            <w:tcW w:w="1149" w:type="dxa"/>
            <w:tcBorders>
              <w:top w:val="nil"/>
              <w:left w:val="single" w:sz="4" w:space="0" w:color="auto"/>
              <w:bottom w:val="single" w:sz="4" w:space="0" w:color="auto"/>
              <w:right w:val="single" w:sz="4" w:space="0" w:color="auto"/>
            </w:tcBorders>
            <w:shd w:val="clear" w:color="auto" w:fill="auto"/>
            <w:vAlign w:val="center"/>
          </w:tcPr>
          <w:p w:rsidR="00A50BD9" w:rsidRDefault="000D0AC0">
            <w:pPr>
              <w:widowControl/>
              <w:spacing w:line="240" w:lineRule="auto"/>
              <w:jc w:val="center"/>
              <w:rPr>
                <w:del w:id="1403" w:author="user" w:date="2024-01-24T15:22:00Z"/>
                <w:rFonts w:ascii="宋体" w:eastAsia="宋体" w:hAnsi="宋体" w:cs="宋体"/>
                <w:kern w:val="0"/>
                <w:sz w:val="22"/>
              </w:rPr>
            </w:pPr>
            <w:ins w:id="1404" w:author="pc" w:date="2024-01-20T08:49:00Z">
              <w:del w:id="1405" w:author="user" w:date="2024-01-24T15:22:00Z">
                <w:r>
                  <w:rPr>
                    <w:rFonts w:ascii="宋体" w:eastAsia="宋体" w:hAnsi="宋体" w:cs="宋体" w:hint="eastAsia"/>
                    <w:kern w:val="0"/>
                    <w:sz w:val="22"/>
                  </w:rPr>
                  <w:delText>205</w:delText>
                </w:r>
              </w:del>
            </w:ins>
          </w:p>
        </w:tc>
        <w:tc>
          <w:tcPr>
            <w:tcW w:w="1251" w:type="dxa"/>
            <w:gridSpan w:val="2"/>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jc w:val="center"/>
              <w:rPr>
                <w:del w:id="1406" w:author="user" w:date="2024-01-24T15:22:00Z"/>
                <w:rFonts w:ascii="宋体" w:eastAsia="宋体" w:hAnsi="宋体" w:cs="宋体"/>
                <w:kern w:val="0"/>
                <w:sz w:val="22"/>
              </w:rPr>
            </w:pPr>
            <w:ins w:id="1407" w:author="pc" w:date="2024-01-20T08:50:00Z">
              <w:del w:id="1408" w:author="user" w:date="2024-01-24T15:22:00Z">
                <w:r>
                  <w:rPr>
                    <w:rFonts w:ascii="宋体" w:eastAsia="宋体" w:hAnsi="宋体" w:cs="宋体" w:hint="eastAsia"/>
                    <w:kern w:val="0"/>
                    <w:sz w:val="22"/>
                  </w:rPr>
                  <w:delText>教育支出</w:delText>
                </w:r>
              </w:del>
            </w:ins>
          </w:p>
        </w:tc>
        <w:tc>
          <w:tcPr>
            <w:tcW w:w="1017" w:type="dxa"/>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del w:id="1409" w:author="user" w:date="2024-01-24T15:22:00Z"/>
                <w:rFonts w:ascii="宋体" w:eastAsia="宋体" w:hAnsi="宋体" w:cs="宋体"/>
                <w:kern w:val="0"/>
                <w:sz w:val="22"/>
              </w:rPr>
            </w:pPr>
            <w:ins w:id="1410" w:author="pc" w:date="2024-01-20T08:50:00Z">
              <w:del w:id="1411" w:author="user" w:date="2024-01-24T15:22:00Z">
                <w:r>
                  <w:rPr>
                    <w:rFonts w:ascii="宋体" w:eastAsia="宋体" w:hAnsi="宋体" w:cs="宋体" w:hint="eastAsia"/>
                    <w:kern w:val="0"/>
                    <w:sz w:val="22"/>
                  </w:rPr>
                  <w:delText>3778.94</w:delText>
                </w:r>
              </w:del>
            </w:ins>
            <w:del w:id="1412" w:author="user" w:date="2024-01-24T15:22:00Z">
              <w:r>
                <w:rPr>
                  <w:rFonts w:ascii="宋体" w:eastAsia="宋体" w:hAnsi="宋体" w:cs="宋体" w:hint="eastAsia"/>
                  <w:kern w:val="0"/>
                  <w:sz w:val="22"/>
                </w:rPr>
                <w:delText xml:space="preserve">　</w:delText>
              </w:r>
            </w:del>
          </w:p>
        </w:tc>
        <w:tc>
          <w:tcPr>
            <w:tcW w:w="1134" w:type="dxa"/>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del w:id="1413" w:author="user" w:date="2024-01-24T15:22:00Z"/>
                <w:rFonts w:ascii="宋体" w:eastAsia="宋体" w:hAnsi="宋体" w:cs="宋体"/>
                <w:kern w:val="0"/>
                <w:sz w:val="22"/>
              </w:rPr>
            </w:pPr>
            <w:ins w:id="1414" w:author="pc" w:date="2024-01-20T08:50:00Z">
              <w:del w:id="1415" w:author="user" w:date="2024-01-24T15:22:00Z">
                <w:r>
                  <w:rPr>
                    <w:rFonts w:ascii="宋体" w:eastAsia="宋体" w:hAnsi="宋体" w:cs="宋体" w:hint="eastAsia"/>
                    <w:kern w:val="0"/>
                    <w:sz w:val="22"/>
                  </w:rPr>
                  <w:delText>3098.19</w:delText>
                </w:r>
              </w:del>
            </w:ins>
            <w:del w:id="1416" w:author="user" w:date="2024-01-24T15:22:00Z">
              <w:r>
                <w:rPr>
                  <w:rFonts w:ascii="宋体" w:eastAsia="宋体" w:hAnsi="宋体" w:cs="宋体" w:hint="eastAsia"/>
                  <w:kern w:val="0"/>
                  <w:sz w:val="22"/>
                </w:rPr>
                <w:delText xml:space="preserve">　</w:delText>
              </w:r>
            </w:del>
          </w:p>
        </w:tc>
        <w:tc>
          <w:tcPr>
            <w:tcW w:w="1134" w:type="dxa"/>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del w:id="1417" w:author="user" w:date="2024-01-24T15:22:00Z"/>
                <w:rFonts w:ascii="宋体" w:eastAsia="宋体" w:hAnsi="宋体" w:cs="宋体"/>
                <w:kern w:val="0"/>
                <w:sz w:val="22"/>
              </w:rPr>
            </w:pPr>
            <w:del w:id="1418" w:author="user" w:date="2024-01-24T15:22:00Z">
              <w:r>
                <w:rPr>
                  <w:rFonts w:ascii="宋体" w:eastAsia="宋体" w:hAnsi="宋体" w:cs="宋体" w:hint="eastAsia"/>
                  <w:kern w:val="0"/>
                  <w:sz w:val="22"/>
                </w:rPr>
                <w:delText xml:space="preserve">　</w:delText>
              </w:r>
            </w:del>
          </w:p>
        </w:tc>
        <w:tc>
          <w:tcPr>
            <w:tcW w:w="1134" w:type="dxa"/>
            <w:tcBorders>
              <w:top w:val="single" w:sz="4" w:space="0" w:color="auto"/>
              <w:left w:val="nil"/>
              <w:bottom w:val="single" w:sz="4" w:space="0" w:color="auto"/>
              <w:right w:val="single" w:sz="4" w:space="0" w:color="auto"/>
            </w:tcBorders>
            <w:vAlign w:val="center"/>
          </w:tcPr>
          <w:p w:rsidR="00A50BD9" w:rsidRDefault="00A50BD9">
            <w:pPr>
              <w:widowControl/>
              <w:spacing w:line="240" w:lineRule="auto"/>
              <w:jc w:val="right"/>
              <w:rPr>
                <w:del w:id="1419" w:author="user" w:date="2024-01-24T15:22:00Z"/>
                <w:rFonts w:ascii="宋体" w:eastAsia="宋体" w:hAnsi="宋体" w:cs="宋体"/>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50BD9" w:rsidRDefault="000D0AC0">
            <w:pPr>
              <w:widowControl/>
              <w:spacing w:line="240" w:lineRule="auto"/>
              <w:jc w:val="right"/>
              <w:rPr>
                <w:del w:id="1420" w:author="user" w:date="2024-01-24T15:22:00Z"/>
                <w:rFonts w:ascii="宋体" w:eastAsia="宋体" w:hAnsi="宋体" w:cs="宋体"/>
                <w:kern w:val="0"/>
                <w:sz w:val="22"/>
              </w:rPr>
            </w:pPr>
            <w:ins w:id="1421" w:author="pc" w:date="2024-01-20T08:51:00Z">
              <w:del w:id="1422" w:author="user" w:date="2024-01-24T15:22:00Z">
                <w:r>
                  <w:rPr>
                    <w:rFonts w:ascii="宋体" w:eastAsia="宋体" w:hAnsi="宋体" w:cs="宋体" w:hint="eastAsia"/>
                    <w:kern w:val="0"/>
                    <w:sz w:val="22"/>
                  </w:rPr>
                  <w:delText>380</w:delText>
                </w:r>
              </w:del>
            </w:ins>
            <w:del w:id="1423" w:author="user" w:date="2024-01-24T15:22:00Z">
              <w:r>
                <w:rPr>
                  <w:rFonts w:ascii="宋体" w:eastAsia="宋体" w:hAnsi="宋体" w:cs="宋体" w:hint="eastAsia"/>
                  <w:kern w:val="0"/>
                  <w:sz w:val="22"/>
                </w:rPr>
                <w:delText xml:space="preserve">　</w:delText>
              </w:r>
            </w:del>
          </w:p>
        </w:tc>
        <w:tc>
          <w:tcPr>
            <w:tcW w:w="993" w:type="dxa"/>
            <w:tcBorders>
              <w:top w:val="single" w:sz="4" w:space="0" w:color="auto"/>
              <w:left w:val="single" w:sz="4" w:space="0" w:color="auto"/>
              <w:bottom w:val="single" w:sz="4" w:space="0" w:color="auto"/>
              <w:right w:val="single" w:sz="4" w:space="0" w:color="auto"/>
            </w:tcBorders>
            <w:vAlign w:val="center"/>
          </w:tcPr>
          <w:p w:rsidR="00A50BD9" w:rsidRDefault="00A50BD9">
            <w:pPr>
              <w:widowControl/>
              <w:spacing w:line="240" w:lineRule="auto"/>
              <w:jc w:val="right"/>
              <w:rPr>
                <w:del w:id="1424" w:author="user" w:date="2024-01-24T15:22:00Z"/>
                <w:rFonts w:ascii="宋体" w:eastAsia="宋体" w:hAnsi="宋体" w:cs="宋体"/>
                <w:kern w:val="0"/>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A50BD9" w:rsidRDefault="00A50BD9">
            <w:pPr>
              <w:widowControl/>
              <w:spacing w:line="240" w:lineRule="auto"/>
              <w:jc w:val="right"/>
              <w:rPr>
                <w:del w:id="1425" w:author="user" w:date="2024-01-24T15:22:00Z"/>
                <w:rFonts w:ascii="宋体" w:eastAsia="宋体" w:hAnsi="宋体" w:cs="宋体"/>
                <w:kern w:val="0"/>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A50BD9" w:rsidRDefault="000D0AC0">
            <w:pPr>
              <w:widowControl/>
              <w:spacing w:line="240" w:lineRule="auto"/>
              <w:jc w:val="right"/>
              <w:rPr>
                <w:del w:id="1426" w:author="user" w:date="2024-01-24T15:22:00Z"/>
                <w:rFonts w:ascii="宋体" w:eastAsia="宋体" w:hAnsi="宋体" w:cs="宋体"/>
                <w:kern w:val="0"/>
                <w:sz w:val="22"/>
              </w:rPr>
            </w:pPr>
            <w:ins w:id="1427" w:author="pc" w:date="2024-01-20T08:51:00Z">
              <w:del w:id="1428" w:author="user" w:date="2024-01-24T15:22:00Z">
                <w:r>
                  <w:rPr>
                    <w:rFonts w:ascii="宋体" w:eastAsia="宋体" w:hAnsi="宋体" w:cs="宋体" w:hint="eastAsia"/>
                    <w:kern w:val="0"/>
                    <w:sz w:val="22"/>
                  </w:rPr>
                  <w:delText>243.75</w:delText>
                </w:r>
              </w:del>
            </w:ins>
          </w:p>
        </w:tc>
        <w:tc>
          <w:tcPr>
            <w:tcW w:w="992" w:type="dxa"/>
            <w:tcBorders>
              <w:top w:val="single" w:sz="4" w:space="0" w:color="auto"/>
              <w:left w:val="single" w:sz="4" w:space="0" w:color="auto"/>
              <w:bottom w:val="single" w:sz="4" w:space="0" w:color="auto"/>
              <w:right w:val="single" w:sz="4" w:space="0" w:color="auto"/>
            </w:tcBorders>
            <w:vAlign w:val="center"/>
          </w:tcPr>
          <w:p w:rsidR="00A50BD9" w:rsidRDefault="00A50BD9">
            <w:pPr>
              <w:widowControl/>
              <w:spacing w:line="240" w:lineRule="auto"/>
              <w:jc w:val="right"/>
              <w:rPr>
                <w:del w:id="1429" w:author="user" w:date="2024-01-24T15:22:00Z"/>
                <w:rFonts w:ascii="宋体" w:eastAsia="宋体" w:hAnsi="宋体" w:cs="宋体"/>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50BD9" w:rsidRDefault="000D0AC0">
            <w:pPr>
              <w:widowControl/>
              <w:spacing w:line="240" w:lineRule="auto"/>
              <w:jc w:val="right"/>
              <w:rPr>
                <w:del w:id="1430" w:author="user" w:date="2024-01-24T15:22:00Z"/>
                <w:rFonts w:ascii="宋体" w:eastAsia="宋体" w:hAnsi="宋体" w:cs="宋体"/>
                <w:kern w:val="0"/>
                <w:sz w:val="22"/>
              </w:rPr>
            </w:pPr>
            <w:ins w:id="1431" w:author="pc" w:date="2024-01-20T08:51:00Z">
              <w:del w:id="1432" w:author="user" w:date="2024-01-24T15:22:00Z">
                <w:r>
                  <w:rPr>
                    <w:rFonts w:ascii="宋体" w:eastAsia="宋体" w:hAnsi="宋体" w:cs="宋体" w:hint="eastAsia"/>
                    <w:kern w:val="0"/>
                    <w:sz w:val="22"/>
                  </w:rPr>
                  <w:delText>57</w:delText>
                </w:r>
              </w:del>
            </w:ins>
            <w:del w:id="1433" w:author="user" w:date="2024-01-24T15:22:00Z">
              <w:r>
                <w:rPr>
                  <w:rFonts w:ascii="宋体" w:eastAsia="宋体" w:hAnsi="宋体" w:cs="宋体" w:hint="eastAsia"/>
                  <w:kern w:val="0"/>
                  <w:sz w:val="22"/>
                </w:rPr>
                <w:delText xml:space="preserve">　</w:delText>
              </w:r>
            </w:del>
          </w:p>
        </w:tc>
        <w:tc>
          <w:tcPr>
            <w:tcW w:w="992" w:type="dxa"/>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del w:id="1434" w:author="user" w:date="2024-01-24T15:22:00Z"/>
                <w:rFonts w:ascii="宋体" w:eastAsia="宋体" w:hAnsi="宋体" w:cs="宋体"/>
                <w:kern w:val="0"/>
                <w:sz w:val="22"/>
              </w:rPr>
            </w:pPr>
            <w:del w:id="1435" w:author="user" w:date="2024-01-24T15:22:00Z">
              <w:r>
                <w:rPr>
                  <w:rFonts w:ascii="宋体" w:eastAsia="宋体" w:hAnsi="宋体" w:cs="宋体" w:hint="eastAsia"/>
                  <w:kern w:val="0"/>
                  <w:sz w:val="22"/>
                </w:rPr>
                <w:delText xml:space="preserve">　</w:delText>
              </w:r>
            </w:del>
          </w:p>
        </w:tc>
      </w:tr>
      <w:tr w:rsidR="00A50BD9">
        <w:trPr>
          <w:trHeight w:val="402"/>
          <w:del w:id="1436" w:author="user" w:date="2024-01-24T15:22:00Z"/>
        </w:trPr>
        <w:tc>
          <w:tcPr>
            <w:tcW w:w="1149" w:type="dxa"/>
            <w:tcBorders>
              <w:top w:val="nil"/>
              <w:left w:val="single" w:sz="4" w:space="0" w:color="auto"/>
              <w:bottom w:val="single" w:sz="4" w:space="0" w:color="auto"/>
              <w:right w:val="single" w:sz="4" w:space="0" w:color="auto"/>
            </w:tcBorders>
            <w:shd w:val="clear" w:color="auto" w:fill="auto"/>
            <w:vAlign w:val="center"/>
          </w:tcPr>
          <w:p w:rsidR="00A50BD9" w:rsidRDefault="000D0AC0">
            <w:pPr>
              <w:widowControl/>
              <w:spacing w:line="240" w:lineRule="auto"/>
              <w:jc w:val="center"/>
              <w:rPr>
                <w:del w:id="1437" w:author="user" w:date="2024-01-24T15:22:00Z"/>
                <w:rFonts w:ascii="宋体" w:eastAsia="宋体" w:hAnsi="宋体" w:cs="宋体"/>
                <w:kern w:val="0"/>
                <w:sz w:val="22"/>
              </w:rPr>
            </w:pPr>
            <w:ins w:id="1438" w:author="pc" w:date="2024-01-20T08:49:00Z">
              <w:del w:id="1439" w:author="user" w:date="2024-01-24T15:22:00Z">
                <w:r>
                  <w:rPr>
                    <w:rFonts w:ascii="宋体" w:eastAsia="宋体" w:hAnsi="宋体" w:cs="宋体" w:hint="eastAsia"/>
                    <w:kern w:val="0"/>
                    <w:sz w:val="22"/>
                  </w:rPr>
                  <w:delText>20502</w:delText>
                </w:r>
              </w:del>
            </w:ins>
          </w:p>
        </w:tc>
        <w:tc>
          <w:tcPr>
            <w:tcW w:w="1251" w:type="dxa"/>
            <w:gridSpan w:val="2"/>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jc w:val="center"/>
              <w:rPr>
                <w:del w:id="1440" w:author="user" w:date="2024-01-24T15:22:00Z"/>
                <w:rFonts w:ascii="宋体" w:eastAsia="宋体" w:hAnsi="宋体" w:cs="宋体"/>
                <w:kern w:val="0"/>
                <w:sz w:val="22"/>
              </w:rPr>
            </w:pPr>
            <w:ins w:id="1441" w:author="pc" w:date="2024-01-20T08:50:00Z">
              <w:del w:id="1442" w:author="user" w:date="2024-01-24T15:22:00Z">
                <w:r>
                  <w:rPr>
                    <w:rFonts w:ascii="宋体" w:eastAsia="宋体" w:hAnsi="宋体" w:cs="宋体" w:hint="eastAsia"/>
                    <w:kern w:val="0"/>
                    <w:sz w:val="22"/>
                  </w:rPr>
                  <w:delText>普通教育</w:delText>
                </w:r>
              </w:del>
            </w:ins>
          </w:p>
        </w:tc>
        <w:tc>
          <w:tcPr>
            <w:tcW w:w="1017" w:type="dxa"/>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del w:id="1443" w:author="user" w:date="2024-01-24T15:22:00Z"/>
                <w:rFonts w:ascii="宋体" w:eastAsia="宋体" w:hAnsi="宋体" w:cs="宋体"/>
                <w:kern w:val="0"/>
                <w:sz w:val="22"/>
              </w:rPr>
            </w:pPr>
            <w:del w:id="1444" w:author="user" w:date="2024-01-24T15:22:00Z">
              <w:r>
                <w:rPr>
                  <w:rFonts w:ascii="宋体" w:eastAsia="宋体" w:hAnsi="宋体" w:cs="宋体" w:hint="eastAsia"/>
                  <w:kern w:val="0"/>
                  <w:sz w:val="22"/>
                </w:rPr>
                <w:delText xml:space="preserve">3778.94　</w:delText>
              </w:r>
            </w:del>
          </w:p>
        </w:tc>
        <w:tc>
          <w:tcPr>
            <w:tcW w:w="1134" w:type="dxa"/>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del w:id="1445" w:author="user" w:date="2024-01-24T15:22:00Z"/>
                <w:rFonts w:ascii="宋体" w:eastAsia="宋体" w:hAnsi="宋体" w:cs="宋体"/>
                <w:kern w:val="0"/>
                <w:sz w:val="22"/>
              </w:rPr>
            </w:pPr>
            <w:del w:id="1446" w:author="user" w:date="2024-01-24T15:22:00Z">
              <w:r>
                <w:rPr>
                  <w:rFonts w:ascii="宋体" w:eastAsia="宋体" w:hAnsi="宋体" w:cs="宋体" w:hint="eastAsia"/>
                  <w:kern w:val="0"/>
                  <w:sz w:val="22"/>
                </w:rPr>
                <w:delText xml:space="preserve">3098.19　</w:delText>
              </w:r>
            </w:del>
          </w:p>
        </w:tc>
        <w:tc>
          <w:tcPr>
            <w:tcW w:w="1134" w:type="dxa"/>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del w:id="1447" w:author="user" w:date="2024-01-24T15:22:00Z"/>
                <w:rFonts w:ascii="宋体" w:eastAsia="宋体" w:hAnsi="宋体" w:cs="宋体"/>
                <w:kern w:val="0"/>
                <w:sz w:val="22"/>
              </w:rPr>
            </w:pPr>
            <w:del w:id="1448" w:author="user" w:date="2024-01-24T15:22:00Z">
              <w:r>
                <w:rPr>
                  <w:rFonts w:ascii="宋体" w:eastAsia="宋体" w:hAnsi="宋体" w:cs="宋体" w:hint="eastAsia"/>
                  <w:kern w:val="0"/>
                  <w:sz w:val="22"/>
                </w:rPr>
                <w:delText xml:space="preserve">　</w:delText>
              </w:r>
            </w:del>
          </w:p>
        </w:tc>
        <w:tc>
          <w:tcPr>
            <w:tcW w:w="1134" w:type="dxa"/>
            <w:tcBorders>
              <w:top w:val="single" w:sz="4" w:space="0" w:color="auto"/>
              <w:left w:val="nil"/>
              <w:bottom w:val="single" w:sz="4" w:space="0" w:color="auto"/>
              <w:right w:val="single" w:sz="4" w:space="0" w:color="auto"/>
            </w:tcBorders>
            <w:vAlign w:val="center"/>
          </w:tcPr>
          <w:p w:rsidR="00A50BD9" w:rsidRDefault="00A50BD9">
            <w:pPr>
              <w:widowControl/>
              <w:spacing w:line="240" w:lineRule="auto"/>
              <w:jc w:val="right"/>
              <w:rPr>
                <w:del w:id="1449" w:author="user" w:date="2024-01-24T15:22:00Z"/>
                <w:rFonts w:ascii="宋体" w:eastAsia="宋体" w:hAnsi="宋体" w:cs="宋体"/>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50BD9" w:rsidRDefault="000D0AC0">
            <w:pPr>
              <w:widowControl/>
              <w:spacing w:line="240" w:lineRule="auto"/>
              <w:jc w:val="right"/>
              <w:rPr>
                <w:del w:id="1450" w:author="user" w:date="2024-01-24T15:22:00Z"/>
                <w:rFonts w:ascii="宋体" w:eastAsia="宋体" w:hAnsi="宋体" w:cs="宋体"/>
                <w:kern w:val="0"/>
                <w:sz w:val="22"/>
              </w:rPr>
            </w:pPr>
            <w:del w:id="1451" w:author="user" w:date="2024-01-24T15:22:00Z">
              <w:r>
                <w:rPr>
                  <w:rFonts w:ascii="宋体" w:eastAsia="宋体" w:hAnsi="宋体" w:cs="宋体" w:hint="eastAsia"/>
                  <w:kern w:val="0"/>
                  <w:sz w:val="22"/>
                </w:rPr>
                <w:delText xml:space="preserve">380　</w:delText>
              </w:r>
            </w:del>
          </w:p>
        </w:tc>
        <w:tc>
          <w:tcPr>
            <w:tcW w:w="993" w:type="dxa"/>
            <w:tcBorders>
              <w:top w:val="single" w:sz="4" w:space="0" w:color="auto"/>
              <w:left w:val="single" w:sz="4" w:space="0" w:color="auto"/>
              <w:bottom w:val="single" w:sz="4" w:space="0" w:color="auto"/>
              <w:right w:val="single" w:sz="4" w:space="0" w:color="auto"/>
            </w:tcBorders>
            <w:vAlign w:val="center"/>
          </w:tcPr>
          <w:p w:rsidR="00A50BD9" w:rsidRDefault="00A50BD9">
            <w:pPr>
              <w:widowControl/>
              <w:spacing w:line="240" w:lineRule="auto"/>
              <w:jc w:val="right"/>
              <w:rPr>
                <w:del w:id="1452" w:author="user" w:date="2024-01-24T15:22:00Z"/>
                <w:rFonts w:ascii="宋体" w:eastAsia="宋体" w:hAnsi="宋体" w:cs="宋体"/>
                <w:kern w:val="0"/>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A50BD9" w:rsidRDefault="00A50BD9">
            <w:pPr>
              <w:widowControl/>
              <w:spacing w:line="240" w:lineRule="auto"/>
              <w:jc w:val="right"/>
              <w:rPr>
                <w:del w:id="1453" w:author="user" w:date="2024-01-24T15:22:00Z"/>
                <w:rFonts w:ascii="宋体" w:eastAsia="宋体" w:hAnsi="宋体" w:cs="宋体"/>
                <w:kern w:val="0"/>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A50BD9" w:rsidRDefault="000D0AC0">
            <w:pPr>
              <w:widowControl/>
              <w:spacing w:line="240" w:lineRule="auto"/>
              <w:jc w:val="right"/>
              <w:rPr>
                <w:del w:id="1454" w:author="user" w:date="2024-01-24T15:22:00Z"/>
                <w:rFonts w:ascii="宋体" w:eastAsia="宋体" w:hAnsi="宋体" w:cs="宋体"/>
                <w:kern w:val="0"/>
                <w:sz w:val="22"/>
              </w:rPr>
            </w:pPr>
            <w:del w:id="1455" w:author="user" w:date="2024-01-24T15:22:00Z">
              <w:r>
                <w:rPr>
                  <w:rFonts w:ascii="宋体" w:eastAsia="宋体" w:hAnsi="宋体" w:cs="宋体" w:hint="eastAsia"/>
                  <w:kern w:val="0"/>
                  <w:sz w:val="22"/>
                </w:rPr>
                <w:delText>243.75</w:delText>
              </w:r>
            </w:del>
          </w:p>
        </w:tc>
        <w:tc>
          <w:tcPr>
            <w:tcW w:w="992" w:type="dxa"/>
            <w:tcBorders>
              <w:top w:val="single" w:sz="4" w:space="0" w:color="auto"/>
              <w:left w:val="single" w:sz="4" w:space="0" w:color="auto"/>
              <w:bottom w:val="single" w:sz="4" w:space="0" w:color="auto"/>
              <w:right w:val="single" w:sz="4" w:space="0" w:color="auto"/>
            </w:tcBorders>
            <w:vAlign w:val="center"/>
          </w:tcPr>
          <w:p w:rsidR="00A50BD9" w:rsidRDefault="00A50BD9">
            <w:pPr>
              <w:widowControl/>
              <w:spacing w:line="240" w:lineRule="auto"/>
              <w:jc w:val="right"/>
              <w:rPr>
                <w:del w:id="1456" w:author="user" w:date="2024-01-24T15:22:00Z"/>
                <w:rFonts w:ascii="宋体" w:eastAsia="宋体" w:hAnsi="宋体" w:cs="宋体"/>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50BD9" w:rsidRDefault="000D0AC0">
            <w:pPr>
              <w:widowControl/>
              <w:spacing w:line="240" w:lineRule="auto"/>
              <w:jc w:val="right"/>
              <w:rPr>
                <w:del w:id="1457" w:author="user" w:date="2024-01-24T15:22:00Z"/>
                <w:rFonts w:ascii="宋体" w:eastAsia="宋体" w:hAnsi="宋体" w:cs="宋体"/>
                <w:kern w:val="0"/>
                <w:sz w:val="22"/>
              </w:rPr>
            </w:pPr>
            <w:del w:id="1458" w:author="user" w:date="2024-01-24T15:22:00Z">
              <w:r>
                <w:rPr>
                  <w:rFonts w:ascii="宋体" w:eastAsia="宋体" w:hAnsi="宋体" w:cs="宋体" w:hint="eastAsia"/>
                  <w:kern w:val="0"/>
                  <w:sz w:val="22"/>
                </w:rPr>
                <w:delText xml:space="preserve">57　</w:delText>
              </w:r>
            </w:del>
          </w:p>
        </w:tc>
        <w:tc>
          <w:tcPr>
            <w:tcW w:w="992" w:type="dxa"/>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del w:id="1459" w:author="user" w:date="2024-01-24T15:22:00Z"/>
                <w:rFonts w:ascii="宋体" w:eastAsia="宋体" w:hAnsi="宋体" w:cs="宋体"/>
                <w:kern w:val="0"/>
                <w:sz w:val="22"/>
              </w:rPr>
            </w:pPr>
            <w:del w:id="1460" w:author="user" w:date="2024-01-24T15:22:00Z">
              <w:r>
                <w:rPr>
                  <w:rFonts w:ascii="宋体" w:eastAsia="宋体" w:hAnsi="宋体" w:cs="宋体" w:hint="eastAsia"/>
                  <w:kern w:val="0"/>
                  <w:sz w:val="22"/>
                </w:rPr>
                <w:delText xml:space="preserve">　</w:delText>
              </w:r>
            </w:del>
          </w:p>
        </w:tc>
      </w:tr>
      <w:tr w:rsidR="00A50BD9">
        <w:trPr>
          <w:trHeight w:val="402"/>
          <w:del w:id="1461" w:author="user" w:date="2024-01-24T15:22:00Z"/>
        </w:trPr>
        <w:tc>
          <w:tcPr>
            <w:tcW w:w="1149"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center"/>
              <w:rPr>
                <w:del w:id="1462" w:author="user" w:date="2024-01-24T15:22:00Z"/>
                <w:rFonts w:ascii="宋体" w:eastAsia="宋体" w:hAnsi="宋体" w:cs="宋体"/>
                <w:kern w:val="0"/>
                <w:sz w:val="24"/>
                <w:szCs w:val="24"/>
              </w:rPr>
            </w:pPr>
            <w:ins w:id="1463" w:author="pc" w:date="2024-01-20T08:50:00Z">
              <w:del w:id="1464" w:author="user" w:date="2024-01-24T15:22:00Z">
                <w:r>
                  <w:rPr>
                    <w:rFonts w:ascii="宋体" w:eastAsia="宋体" w:hAnsi="宋体" w:cs="宋体" w:hint="eastAsia"/>
                    <w:kern w:val="0"/>
                    <w:sz w:val="24"/>
                    <w:szCs w:val="24"/>
                  </w:rPr>
                  <w:delText>2050204</w:delText>
                </w:r>
              </w:del>
            </w:ins>
          </w:p>
        </w:tc>
        <w:tc>
          <w:tcPr>
            <w:tcW w:w="1251"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center"/>
              <w:rPr>
                <w:del w:id="1465" w:author="user" w:date="2024-01-24T15:22:00Z"/>
                <w:rFonts w:ascii="宋体" w:eastAsia="宋体" w:hAnsi="宋体" w:cs="宋体"/>
                <w:kern w:val="0"/>
                <w:sz w:val="24"/>
                <w:szCs w:val="24"/>
              </w:rPr>
            </w:pPr>
            <w:ins w:id="1466" w:author="pc" w:date="2024-01-20T08:50:00Z">
              <w:del w:id="1467" w:author="user" w:date="2024-01-24T15:22:00Z">
                <w:r>
                  <w:rPr>
                    <w:rFonts w:ascii="宋体" w:eastAsia="宋体" w:hAnsi="宋体" w:cs="宋体" w:hint="eastAsia"/>
                    <w:kern w:val="0"/>
                    <w:sz w:val="24"/>
                    <w:szCs w:val="24"/>
                  </w:rPr>
                  <w:delText>高中教育</w:delText>
                </w:r>
              </w:del>
            </w:ins>
          </w:p>
        </w:tc>
        <w:tc>
          <w:tcPr>
            <w:tcW w:w="1017"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1468" w:author="user" w:date="2024-01-24T15:22:00Z"/>
                <w:rFonts w:ascii="宋体" w:eastAsia="宋体" w:hAnsi="宋体" w:cs="宋体"/>
                <w:kern w:val="0"/>
                <w:sz w:val="22"/>
              </w:rPr>
            </w:pPr>
            <w:del w:id="1469" w:author="user" w:date="2024-01-24T15:22:00Z">
              <w:r>
                <w:rPr>
                  <w:rFonts w:ascii="宋体" w:eastAsia="宋体" w:hAnsi="宋体" w:cs="宋体" w:hint="eastAsia"/>
                  <w:kern w:val="0"/>
                  <w:sz w:val="22"/>
                </w:rPr>
                <w:delText xml:space="preserve">3778.94　</w:delText>
              </w:r>
            </w:del>
          </w:p>
        </w:tc>
        <w:tc>
          <w:tcPr>
            <w:tcW w:w="1134"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1470" w:author="user" w:date="2024-01-24T15:22:00Z"/>
                <w:rFonts w:ascii="宋体" w:eastAsia="宋体" w:hAnsi="宋体" w:cs="宋体"/>
                <w:kern w:val="0"/>
                <w:sz w:val="22"/>
              </w:rPr>
            </w:pPr>
            <w:del w:id="1471" w:author="user" w:date="2024-01-24T15:22:00Z">
              <w:r>
                <w:rPr>
                  <w:rFonts w:ascii="宋体" w:eastAsia="宋体" w:hAnsi="宋体" w:cs="宋体" w:hint="eastAsia"/>
                  <w:kern w:val="0"/>
                  <w:sz w:val="22"/>
                </w:rPr>
                <w:delText xml:space="preserve">3098.19　</w:delText>
              </w:r>
            </w:del>
          </w:p>
        </w:tc>
        <w:tc>
          <w:tcPr>
            <w:tcW w:w="1134"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1472" w:author="user" w:date="2024-01-24T15:22:00Z"/>
                <w:rFonts w:ascii="宋体" w:eastAsia="宋体" w:hAnsi="宋体" w:cs="宋体"/>
                <w:kern w:val="0"/>
                <w:sz w:val="22"/>
              </w:rPr>
            </w:pPr>
            <w:del w:id="1473" w:author="user" w:date="2024-01-24T15:22:00Z">
              <w:r>
                <w:rPr>
                  <w:rFonts w:ascii="宋体" w:eastAsia="宋体" w:hAnsi="宋体" w:cs="宋体" w:hint="eastAsia"/>
                  <w:kern w:val="0"/>
                  <w:sz w:val="22"/>
                </w:rPr>
                <w:delText xml:space="preserve">　</w:delText>
              </w:r>
            </w:del>
          </w:p>
        </w:tc>
        <w:tc>
          <w:tcPr>
            <w:tcW w:w="1134" w:type="dxa"/>
            <w:tcBorders>
              <w:top w:val="single" w:sz="4" w:space="0" w:color="auto"/>
              <w:left w:val="nil"/>
              <w:bottom w:val="single" w:sz="4" w:space="0" w:color="auto"/>
              <w:right w:val="single" w:sz="4" w:space="0" w:color="auto"/>
            </w:tcBorders>
            <w:vAlign w:val="center"/>
          </w:tcPr>
          <w:p w:rsidR="00A50BD9" w:rsidRDefault="00A50BD9">
            <w:pPr>
              <w:widowControl/>
              <w:spacing w:line="240" w:lineRule="auto"/>
              <w:jc w:val="right"/>
              <w:rPr>
                <w:del w:id="1474" w:author="user" w:date="2024-01-24T15:22:00Z"/>
                <w:rFonts w:ascii="宋体" w:eastAsia="宋体" w:hAnsi="宋体" w:cs="宋体"/>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1475" w:author="user" w:date="2024-01-24T15:22:00Z"/>
                <w:rFonts w:ascii="宋体" w:eastAsia="宋体" w:hAnsi="宋体" w:cs="宋体"/>
                <w:kern w:val="0"/>
                <w:sz w:val="22"/>
              </w:rPr>
            </w:pPr>
            <w:del w:id="1476" w:author="user" w:date="2024-01-24T15:22:00Z">
              <w:r>
                <w:rPr>
                  <w:rFonts w:ascii="宋体" w:eastAsia="宋体" w:hAnsi="宋体" w:cs="宋体" w:hint="eastAsia"/>
                  <w:kern w:val="0"/>
                  <w:sz w:val="22"/>
                </w:rPr>
                <w:delText xml:space="preserve">380　</w:delText>
              </w:r>
            </w:del>
          </w:p>
        </w:tc>
        <w:tc>
          <w:tcPr>
            <w:tcW w:w="993" w:type="dxa"/>
            <w:tcBorders>
              <w:top w:val="single" w:sz="4" w:space="0" w:color="auto"/>
              <w:left w:val="single" w:sz="4" w:space="0" w:color="auto"/>
              <w:bottom w:val="single" w:sz="4" w:space="0" w:color="auto"/>
              <w:right w:val="single" w:sz="4" w:space="0" w:color="auto"/>
            </w:tcBorders>
            <w:vAlign w:val="center"/>
          </w:tcPr>
          <w:p w:rsidR="00A50BD9" w:rsidRDefault="00A50BD9">
            <w:pPr>
              <w:widowControl/>
              <w:spacing w:line="240" w:lineRule="auto"/>
              <w:jc w:val="right"/>
              <w:rPr>
                <w:del w:id="1477" w:author="user" w:date="2024-01-24T15:22:00Z"/>
                <w:rFonts w:ascii="宋体" w:eastAsia="宋体" w:hAnsi="宋体" w:cs="宋体"/>
                <w:kern w:val="0"/>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A50BD9" w:rsidRDefault="00A50BD9">
            <w:pPr>
              <w:widowControl/>
              <w:spacing w:line="240" w:lineRule="auto"/>
              <w:jc w:val="right"/>
              <w:rPr>
                <w:del w:id="1478" w:author="user" w:date="2024-01-24T15:22:00Z"/>
                <w:rFonts w:ascii="宋体" w:eastAsia="宋体" w:hAnsi="宋体" w:cs="宋体"/>
                <w:kern w:val="0"/>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A50BD9" w:rsidRDefault="000D0AC0">
            <w:pPr>
              <w:widowControl/>
              <w:spacing w:line="240" w:lineRule="auto"/>
              <w:jc w:val="right"/>
              <w:rPr>
                <w:del w:id="1479" w:author="user" w:date="2024-01-24T15:22:00Z"/>
                <w:rFonts w:ascii="宋体" w:eastAsia="宋体" w:hAnsi="宋体" w:cs="宋体"/>
                <w:kern w:val="0"/>
                <w:sz w:val="22"/>
              </w:rPr>
            </w:pPr>
            <w:del w:id="1480" w:author="user" w:date="2024-01-24T15:22:00Z">
              <w:r>
                <w:rPr>
                  <w:rFonts w:ascii="宋体" w:eastAsia="宋体" w:hAnsi="宋体" w:cs="宋体" w:hint="eastAsia"/>
                  <w:kern w:val="0"/>
                  <w:sz w:val="22"/>
                </w:rPr>
                <w:delText>243.75</w:delText>
              </w:r>
            </w:del>
          </w:p>
        </w:tc>
        <w:tc>
          <w:tcPr>
            <w:tcW w:w="992" w:type="dxa"/>
            <w:tcBorders>
              <w:top w:val="single" w:sz="4" w:space="0" w:color="auto"/>
              <w:left w:val="single" w:sz="4" w:space="0" w:color="auto"/>
              <w:bottom w:val="single" w:sz="4" w:space="0" w:color="auto"/>
              <w:right w:val="single" w:sz="4" w:space="0" w:color="auto"/>
            </w:tcBorders>
            <w:vAlign w:val="center"/>
          </w:tcPr>
          <w:p w:rsidR="00A50BD9" w:rsidRDefault="00A50BD9">
            <w:pPr>
              <w:widowControl/>
              <w:spacing w:line="240" w:lineRule="auto"/>
              <w:jc w:val="right"/>
              <w:rPr>
                <w:del w:id="1481" w:author="user" w:date="2024-01-24T15:22:00Z"/>
                <w:rFonts w:ascii="宋体" w:eastAsia="宋体" w:hAnsi="宋体" w:cs="宋体"/>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1482" w:author="user" w:date="2024-01-24T15:22:00Z"/>
                <w:rFonts w:ascii="宋体" w:eastAsia="宋体" w:hAnsi="宋体" w:cs="宋体"/>
                <w:kern w:val="0"/>
                <w:sz w:val="22"/>
              </w:rPr>
            </w:pPr>
            <w:del w:id="1483" w:author="user" w:date="2024-01-24T15:22:00Z">
              <w:r>
                <w:rPr>
                  <w:rFonts w:ascii="宋体" w:eastAsia="宋体" w:hAnsi="宋体" w:cs="宋体" w:hint="eastAsia"/>
                  <w:kern w:val="0"/>
                  <w:sz w:val="22"/>
                </w:rPr>
                <w:delText xml:space="preserve">57　</w:delText>
              </w:r>
            </w:del>
          </w:p>
        </w:tc>
        <w:tc>
          <w:tcPr>
            <w:tcW w:w="99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1484" w:author="user" w:date="2024-01-24T15:22:00Z"/>
                <w:rFonts w:ascii="宋体" w:eastAsia="宋体" w:hAnsi="宋体" w:cs="宋体"/>
                <w:kern w:val="0"/>
                <w:sz w:val="24"/>
                <w:szCs w:val="24"/>
              </w:rPr>
            </w:pPr>
            <w:del w:id="1485" w:author="user" w:date="2024-01-24T15:22:00Z">
              <w:r>
                <w:rPr>
                  <w:rFonts w:ascii="宋体" w:eastAsia="宋体" w:hAnsi="宋体" w:cs="宋体" w:hint="eastAsia"/>
                  <w:kern w:val="0"/>
                  <w:sz w:val="24"/>
                  <w:szCs w:val="24"/>
                </w:rPr>
                <w:delText xml:space="preserve">　</w:delText>
              </w:r>
            </w:del>
          </w:p>
        </w:tc>
      </w:tr>
    </w:tbl>
    <w:p w:rsidR="00A50BD9" w:rsidRDefault="000D0AC0">
      <w:pPr>
        <w:widowControl/>
        <w:spacing w:line="300" w:lineRule="auto"/>
        <w:jc w:val="left"/>
        <w:rPr>
          <w:del w:id="1486" w:author="user" w:date="2024-01-24T15:22:00Z"/>
          <w:rFonts w:ascii="楷体" w:eastAsia="楷体" w:hAnsi="楷体" w:cs="Times New Roman"/>
          <w:kern w:val="0"/>
          <w:szCs w:val="21"/>
        </w:rPr>
      </w:pPr>
      <w:del w:id="1487" w:author="user" w:date="2024-01-24T15:22:00Z">
        <w:r>
          <w:rPr>
            <w:rFonts w:ascii="楷体" w:eastAsia="楷体" w:hAnsi="楷体" w:cs="Times New Roman" w:hint="eastAsia"/>
            <w:kern w:val="0"/>
            <w:szCs w:val="21"/>
          </w:rPr>
          <w:delText>编报说明（制作文本时请删除“编报说明”内容）：</w:delText>
        </w:r>
      </w:del>
    </w:p>
    <w:p w:rsidR="00A50BD9" w:rsidRDefault="000D0AC0">
      <w:pPr>
        <w:tabs>
          <w:tab w:val="left" w:pos="7513"/>
        </w:tabs>
        <w:spacing w:line="300" w:lineRule="auto"/>
        <w:ind w:firstLineChars="200" w:firstLine="420"/>
        <w:jc w:val="left"/>
        <w:rPr>
          <w:del w:id="1488" w:author="user" w:date="2024-01-24T15:22:00Z"/>
          <w:rFonts w:ascii="楷体" w:eastAsia="楷体" w:hAnsi="楷体" w:cs="Times New Roman"/>
          <w:kern w:val="0"/>
          <w:szCs w:val="21"/>
        </w:rPr>
      </w:pPr>
      <w:del w:id="1489" w:author="user" w:date="2024-01-24T15:22:00Z">
        <w:r>
          <w:rPr>
            <w:rFonts w:ascii="楷体" w:eastAsia="楷体" w:hAnsi="楷体" w:cs="Times New Roman" w:hint="eastAsia"/>
            <w:kern w:val="0"/>
            <w:szCs w:val="21"/>
          </w:rPr>
          <w:delText>1.本表“科目编码”填写支出功能分类项级科目编码，“科目名称”填写支出功能分类项级科目名称；</w:delText>
        </w:r>
      </w:del>
    </w:p>
    <w:p w:rsidR="00A50BD9" w:rsidRDefault="000D0AC0">
      <w:pPr>
        <w:tabs>
          <w:tab w:val="left" w:pos="7513"/>
        </w:tabs>
        <w:spacing w:line="300" w:lineRule="auto"/>
        <w:ind w:firstLineChars="200" w:firstLine="420"/>
        <w:jc w:val="left"/>
        <w:rPr>
          <w:del w:id="1490" w:author="user" w:date="2024-01-24T15:22:00Z"/>
          <w:rFonts w:ascii="楷体" w:eastAsia="楷体" w:hAnsi="楷体" w:cs="Times New Roman"/>
          <w:kern w:val="0"/>
          <w:szCs w:val="21"/>
        </w:rPr>
      </w:pPr>
      <w:del w:id="1491" w:author="user" w:date="2024-01-24T15:22:00Z">
        <w:r>
          <w:rPr>
            <w:rFonts w:ascii="楷体" w:eastAsia="楷体" w:hAnsi="楷体" w:cs="Times New Roman" w:hint="eastAsia"/>
            <w:kern w:val="0"/>
            <w:szCs w:val="21"/>
          </w:rPr>
          <w:delText>2.本表有关项目合计金额应与表一《××年度收支预算总表》对应项目保持数据勾稽关系一致。</w:delText>
        </w:r>
      </w:del>
    </w:p>
    <w:p w:rsidR="00A50BD9" w:rsidRDefault="00A50BD9">
      <w:pPr>
        <w:tabs>
          <w:tab w:val="left" w:pos="7513"/>
        </w:tabs>
        <w:adjustRightInd w:val="0"/>
        <w:snapToGrid w:val="0"/>
        <w:spacing w:line="600" w:lineRule="exact"/>
        <w:rPr>
          <w:del w:id="1492" w:author="user" w:date="2024-01-24T15:22:00Z"/>
          <w:rFonts w:asciiTheme="majorEastAsia" w:eastAsiaTheme="majorEastAsia" w:hAnsiTheme="majorEastAsia" w:cs="Times New Roman"/>
          <w:kern w:val="0"/>
          <w:sz w:val="36"/>
          <w:szCs w:val="20"/>
        </w:rPr>
      </w:pPr>
    </w:p>
    <w:p w:rsidR="00A50BD9" w:rsidRDefault="000D0AC0">
      <w:pPr>
        <w:tabs>
          <w:tab w:val="left" w:pos="7513"/>
        </w:tabs>
        <w:rPr>
          <w:del w:id="1493" w:author="user" w:date="2024-01-24T15:22:00Z"/>
          <w:rFonts w:asciiTheme="majorEastAsia" w:eastAsiaTheme="majorEastAsia" w:hAnsiTheme="majorEastAsia" w:cs="Times New Roman"/>
          <w:sz w:val="36"/>
          <w:szCs w:val="20"/>
        </w:rPr>
      </w:pPr>
      <w:del w:id="1494" w:author="user" w:date="2024-01-24T15:22:00Z">
        <w:r>
          <w:rPr>
            <w:rFonts w:asciiTheme="majorEastAsia" w:eastAsiaTheme="majorEastAsia" w:hAnsiTheme="majorEastAsia" w:cs="Times New Roman"/>
            <w:sz w:val="36"/>
            <w:szCs w:val="20"/>
          </w:rPr>
          <w:tab/>
        </w:r>
      </w:del>
    </w:p>
    <w:p w:rsidR="00A50BD9" w:rsidRDefault="00A50BD9">
      <w:pPr>
        <w:rPr>
          <w:del w:id="1495" w:author="user" w:date="2024-01-24T15:22:00Z"/>
          <w:rFonts w:asciiTheme="majorEastAsia" w:eastAsiaTheme="majorEastAsia" w:hAnsiTheme="majorEastAsia" w:cs="Times New Roman"/>
          <w:sz w:val="36"/>
          <w:szCs w:val="20"/>
        </w:rPr>
      </w:pPr>
    </w:p>
    <w:p w:rsidR="00A50BD9" w:rsidRDefault="00A50BD9" w:rsidP="00A50BD9">
      <w:pPr>
        <w:tabs>
          <w:tab w:val="left" w:pos="885"/>
        </w:tabs>
        <w:rPr>
          <w:del w:id="1496" w:author="user" w:date="2024-01-24T15:24:00Z"/>
          <w:rFonts w:asciiTheme="majorEastAsia" w:eastAsiaTheme="majorEastAsia" w:hAnsiTheme="majorEastAsia" w:cs="Times New Roman"/>
          <w:kern w:val="0"/>
          <w:sz w:val="36"/>
          <w:szCs w:val="20"/>
        </w:rPr>
        <w:sectPr w:rsidR="00A50BD9">
          <w:pgSz w:w="11906" w:h="16838"/>
          <w:pgMar w:top="1440" w:right="1800" w:bottom="1440" w:left="1800" w:header="851" w:footer="992" w:gutter="0"/>
          <w:cols w:space="425"/>
          <w:docGrid w:type="lines" w:linePitch="312"/>
        </w:sectPr>
        <w:pPrChange w:id="1497" w:author="user" w:date="2024-01-24T15:24:00Z">
          <w:pPr/>
        </w:pPrChange>
      </w:pPr>
    </w:p>
    <w:p w:rsidR="00A50BD9" w:rsidRDefault="000D0AC0" w:rsidP="00A50BD9">
      <w:pPr>
        <w:tabs>
          <w:tab w:val="left" w:pos="885"/>
        </w:tabs>
        <w:rPr>
          <w:del w:id="1498" w:author="user" w:date="2024-01-24T15:20:00Z"/>
          <w:rFonts w:ascii="黑体" w:eastAsia="黑体" w:hAnsi="黑体"/>
          <w:sz w:val="32"/>
          <w:szCs w:val="32"/>
        </w:rPr>
        <w:pPrChange w:id="1499" w:author="user" w:date="2024-01-24T15:24:00Z">
          <w:pPr>
            <w:tabs>
              <w:tab w:val="left" w:pos="7513"/>
            </w:tabs>
            <w:adjustRightInd w:val="0"/>
            <w:snapToGrid w:val="0"/>
            <w:spacing w:line="600" w:lineRule="exact"/>
          </w:pPr>
        </w:pPrChange>
      </w:pPr>
      <w:del w:id="1500" w:author="user" w:date="2024-01-24T15:20:00Z">
        <w:r>
          <w:rPr>
            <w:rFonts w:ascii="黑体" w:eastAsia="黑体" w:hAnsi="黑体" w:hint="eastAsia"/>
            <w:sz w:val="32"/>
            <w:szCs w:val="32"/>
          </w:rPr>
          <w:delText>三、支出预算总表</w:delText>
        </w:r>
      </w:del>
    </w:p>
    <w:tbl>
      <w:tblPr>
        <w:tblW w:w="13906" w:type="dxa"/>
        <w:tblInd w:w="93" w:type="dxa"/>
        <w:tblLook w:val="04A0" w:firstRow="1" w:lastRow="0" w:firstColumn="1" w:lastColumn="0" w:noHBand="0" w:noVBand="1"/>
      </w:tblPr>
      <w:tblGrid>
        <w:gridCol w:w="1433"/>
        <w:gridCol w:w="3118"/>
        <w:gridCol w:w="1559"/>
        <w:gridCol w:w="1559"/>
        <w:gridCol w:w="1560"/>
        <w:gridCol w:w="1559"/>
        <w:gridCol w:w="1559"/>
        <w:gridCol w:w="1559"/>
      </w:tblGrid>
      <w:tr w:rsidR="00A50BD9">
        <w:trPr>
          <w:trHeight w:val="285"/>
          <w:del w:id="1501" w:author="user" w:date="2024-01-24T15:20:00Z"/>
        </w:trPr>
        <w:tc>
          <w:tcPr>
            <w:tcW w:w="13906" w:type="dxa"/>
            <w:gridSpan w:val="8"/>
            <w:tcBorders>
              <w:top w:val="nil"/>
              <w:left w:val="nil"/>
              <w:bottom w:val="single" w:sz="4" w:space="0" w:color="auto"/>
              <w:right w:val="nil"/>
            </w:tcBorders>
            <w:shd w:val="clear" w:color="auto" w:fill="auto"/>
            <w:noWrap/>
            <w:vAlign w:val="center"/>
          </w:tcPr>
          <w:p w:rsidR="00A50BD9" w:rsidRDefault="000D0AC0">
            <w:pPr>
              <w:widowControl/>
              <w:spacing w:line="240" w:lineRule="auto"/>
              <w:jc w:val="center"/>
              <w:rPr>
                <w:del w:id="1502" w:author="user" w:date="2024-01-24T15:20:00Z"/>
                <w:rFonts w:ascii="方正小标宋简体" w:eastAsia="方正小标宋简体" w:hAnsi="宋体" w:cs="宋体"/>
                <w:kern w:val="0"/>
                <w:sz w:val="32"/>
                <w:szCs w:val="32"/>
              </w:rPr>
            </w:pPr>
            <w:ins w:id="1503" w:author="user" w:date="2024-01-24T15:24:00Z">
              <w:r>
                <w:rPr>
                  <w:rFonts w:ascii="方正小标宋简体" w:eastAsia="方正小标宋简体" w:hAnsi="宋体" w:cs="宋体"/>
                  <w:kern w:val="0"/>
                  <w:sz w:val="32"/>
                  <w:szCs w:val="32"/>
                </w:rPr>
                <w:t xml:space="preserve">                                                                                                                                       </w:t>
              </w:r>
            </w:ins>
            <w:del w:id="1504" w:author="user" w:date="2024-01-24T15:20:00Z">
              <w:r>
                <w:rPr>
                  <w:rFonts w:ascii="方正小标宋简体" w:eastAsia="方正小标宋简体" w:hAnsi="宋体" w:cs="宋体"/>
                  <w:kern w:val="0"/>
                  <w:sz w:val="32"/>
                  <w:szCs w:val="32"/>
                </w:rPr>
                <w:delText>××</w:delText>
              </w:r>
            </w:del>
            <w:ins w:id="1505" w:author="pc" w:date="2024-01-20T08:53:00Z">
              <w:del w:id="1506" w:author="user" w:date="2024-01-24T15:20:00Z">
                <w:r>
                  <w:rPr>
                    <w:rFonts w:ascii="方正小标宋简体" w:eastAsia="方正小标宋简体" w:hAnsi="宋体" w:cs="宋体" w:hint="eastAsia"/>
                    <w:kern w:val="0"/>
                    <w:sz w:val="32"/>
                    <w:szCs w:val="32"/>
                  </w:rPr>
                  <w:delText>2024</w:delText>
                </w:r>
              </w:del>
            </w:ins>
            <w:del w:id="1507" w:author="user" w:date="2024-01-24T15:20:00Z">
              <w:r>
                <w:rPr>
                  <w:rFonts w:ascii="方正小标宋简体" w:eastAsia="方正小标宋简体" w:hAnsi="宋体" w:cs="宋体" w:hint="eastAsia"/>
                  <w:kern w:val="0"/>
                  <w:sz w:val="32"/>
                  <w:szCs w:val="32"/>
                </w:rPr>
                <w:delText>年度支出预算总表</w:delText>
              </w:r>
            </w:del>
          </w:p>
          <w:p w:rsidR="00A50BD9" w:rsidRDefault="000D0AC0">
            <w:pPr>
              <w:widowControl/>
              <w:wordWrap w:val="0"/>
              <w:spacing w:line="240" w:lineRule="auto"/>
              <w:jc w:val="right"/>
              <w:rPr>
                <w:del w:id="1508" w:author="user" w:date="2024-01-24T15:20:00Z"/>
                <w:rFonts w:asciiTheme="minorEastAsia" w:hAnsiTheme="minorEastAsia" w:cs="宋体"/>
                <w:kern w:val="0"/>
                <w:sz w:val="20"/>
                <w:szCs w:val="32"/>
              </w:rPr>
            </w:pPr>
            <w:del w:id="1509" w:author="user" w:date="2024-01-24T15:20:00Z">
              <w:r>
                <w:rPr>
                  <w:rFonts w:ascii="宋体" w:eastAsia="宋体" w:hAnsi="宋体" w:cs="宋体" w:hint="eastAsia"/>
                  <w:kern w:val="0"/>
                  <w:sz w:val="22"/>
                </w:rPr>
                <w:delText xml:space="preserve">单位：万元 </w:delText>
              </w:r>
            </w:del>
          </w:p>
        </w:tc>
      </w:tr>
      <w:tr w:rsidR="00A50BD9">
        <w:trPr>
          <w:trHeight w:val="414"/>
          <w:del w:id="1510" w:author="user" w:date="2024-01-24T15:20:00Z"/>
        </w:trPr>
        <w:tc>
          <w:tcPr>
            <w:tcW w:w="1433" w:type="dxa"/>
            <w:tcBorders>
              <w:left w:val="single" w:sz="4" w:space="0" w:color="auto"/>
              <w:bottom w:val="single" w:sz="4" w:space="0" w:color="auto"/>
              <w:right w:val="single" w:sz="4" w:space="0" w:color="auto"/>
            </w:tcBorders>
            <w:shd w:val="clear" w:color="auto" w:fill="auto"/>
            <w:vAlign w:val="center"/>
          </w:tcPr>
          <w:p w:rsidR="00A50BD9" w:rsidRDefault="000D0AC0">
            <w:pPr>
              <w:widowControl/>
              <w:spacing w:line="240" w:lineRule="auto"/>
              <w:jc w:val="center"/>
              <w:rPr>
                <w:del w:id="1511" w:author="user" w:date="2024-01-24T15:20:00Z"/>
                <w:rFonts w:ascii="宋体" w:eastAsia="宋体" w:hAnsi="宋体" w:cs="宋体"/>
                <w:b/>
                <w:bCs/>
                <w:color w:val="000000"/>
                <w:kern w:val="0"/>
                <w:sz w:val="22"/>
              </w:rPr>
            </w:pPr>
            <w:del w:id="1512" w:author="user" w:date="2024-01-24T15:20:00Z">
              <w:r>
                <w:rPr>
                  <w:rFonts w:ascii="宋体" w:eastAsia="宋体" w:hAnsi="宋体" w:cs="宋体" w:hint="eastAsia"/>
                  <w:b/>
                  <w:bCs/>
                  <w:color w:val="000000"/>
                  <w:kern w:val="0"/>
                  <w:sz w:val="22"/>
                </w:rPr>
                <w:delText>科目编码</w:delText>
              </w:r>
            </w:del>
          </w:p>
        </w:tc>
        <w:tc>
          <w:tcPr>
            <w:tcW w:w="3118" w:type="dxa"/>
            <w:tcBorders>
              <w:left w:val="single" w:sz="4" w:space="0" w:color="auto"/>
              <w:bottom w:val="single" w:sz="4" w:space="0" w:color="auto"/>
              <w:right w:val="single" w:sz="4" w:space="0" w:color="auto"/>
            </w:tcBorders>
            <w:shd w:val="clear" w:color="auto" w:fill="auto"/>
            <w:vAlign w:val="center"/>
          </w:tcPr>
          <w:p w:rsidR="00A50BD9" w:rsidRDefault="000D0AC0">
            <w:pPr>
              <w:widowControl/>
              <w:spacing w:line="240" w:lineRule="auto"/>
              <w:jc w:val="center"/>
              <w:rPr>
                <w:del w:id="1513" w:author="user" w:date="2024-01-24T15:20:00Z"/>
                <w:rFonts w:ascii="宋体" w:eastAsia="宋体" w:hAnsi="宋体" w:cs="宋体"/>
                <w:b/>
                <w:bCs/>
                <w:color w:val="000000"/>
                <w:kern w:val="0"/>
                <w:sz w:val="22"/>
              </w:rPr>
            </w:pPr>
            <w:del w:id="1514" w:author="user" w:date="2024-01-24T15:20:00Z">
              <w:r>
                <w:rPr>
                  <w:rFonts w:ascii="宋体" w:eastAsia="宋体" w:hAnsi="宋体" w:cs="宋体" w:hint="eastAsia"/>
                  <w:b/>
                  <w:bCs/>
                  <w:color w:val="000000"/>
                  <w:kern w:val="0"/>
                  <w:sz w:val="22"/>
                </w:rPr>
                <w:delText>科目名称</w:delText>
              </w:r>
            </w:del>
          </w:p>
        </w:tc>
        <w:tc>
          <w:tcPr>
            <w:tcW w:w="1559" w:type="dxa"/>
            <w:tcBorders>
              <w:left w:val="single" w:sz="4" w:space="0" w:color="auto"/>
              <w:bottom w:val="single" w:sz="4" w:space="0" w:color="auto"/>
              <w:right w:val="single" w:sz="4" w:space="0" w:color="auto"/>
            </w:tcBorders>
            <w:shd w:val="clear" w:color="auto" w:fill="auto"/>
            <w:vAlign w:val="center"/>
          </w:tcPr>
          <w:p w:rsidR="00A50BD9" w:rsidRDefault="000D0AC0">
            <w:pPr>
              <w:widowControl/>
              <w:spacing w:line="240" w:lineRule="auto"/>
              <w:jc w:val="center"/>
              <w:rPr>
                <w:del w:id="1515" w:author="user" w:date="2024-01-24T15:20:00Z"/>
                <w:rFonts w:ascii="宋体" w:eastAsia="宋体" w:hAnsi="宋体" w:cs="宋体"/>
                <w:b/>
                <w:bCs/>
                <w:color w:val="000000"/>
                <w:kern w:val="0"/>
                <w:sz w:val="22"/>
              </w:rPr>
            </w:pPr>
            <w:del w:id="1516" w:author="user" w:date="2024-01-24T15:20:00Z">
              <w:r>
                <w:rPr>
                  <w:rFonts w:ascii="宋体" w:eastAsia="宋体" w:hAnsi="宋体" w:cs="宋体" w:hint="eastAsia"/>
                  <w:b/>
                  <w:bCs/>
                  <w:color w:val="000000"/>
                  <w:kern w:val="0"/>
                  <w:sz w:val="22"/>
                </w:rPr>
                <w:delText>合计</w:delText>
              </w:r>
            </w:del>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50BD9" w:rsidRDefault="000D0AC0">
            <w:pPr>
              <w:widowControl/>
              <w:spacing w:line="240" w:lineRule="auto"/>
              <w:jc w:val="center"/>
              <w:rPr>
                <w:del w:id="1517" w:author="user" w:date="2024-01-24T15:20:00Z"/>
                <w:rFonts w:ascii="宋体" w:eastAsia="宋体" w:hAnsi="宋体" w:cs="宋体"/>
                <w:b/>
                <w:bCs/>
                <w:color w:val="000000"/>
                <w:kern w:val="0"/>
                <w:sz w:val="22"/>
              </w:rPr>
            </w:pPr>
            <w:del w:id="1518" w:author="user" w:date="2024-01-24T15:20:00Z">
              <w:r>
                <w:rPr>
                  <w:rFonts w:ascii="宋体" w:eastAsia="宋体" w:hAnsi="宋体" w:cs="宋体" w:hint="eastAsia"/>
                  <w:b/>
                  <w:bCs/>
                  <w:kern w:val="0"/>
                  <w:sz w:val="22"/>
                </w:rPr>
                <w:delText>基本支出</w:delText>
              </w:r>
            </w:del>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50BD9" w:rsidRDefault="000D0AC0">
            <w:pPr>
              <w:widowControl/>
              <w:spacing w:line="240" w:lineRule="auto"/>
              <w:jc w:val="center"/>
              <w:rPr>
                <w:del w:id="1519" w:author="user" w:date="2024-01-24T15:20:00Z"/>
                <w:rFonts w:ascii="宋体" w:eastAsia="宋体" w:hAnsi="宋体" w:cs="宋体"/>
                <w:b/>
                <w:bCs/>
                <w:color w:val="000000"/>
                <w:kern w:val="0"/>
                <w:sz w:val="22"/>
              </w:rPr>
            </w:pPr>
            <w:del w:id="1520" w:author="user" w:date="2024-01-24T15:20:00Z">
              <w:r>
                <w:rPr>
                  <w:rFonts w:ascii="宋体" w:eastAsia="宋体" w:hAnsi="宋体" w:cs="宋体" w:hint="eastAsia"/>
                  <w:b/>
                  <w:bCs/>
                  <w:kern w:val="0"/>
                  <w:sz w:val="22"/>
                </w:rPr>
                <w:delText>项目支出</w:delText>
              </w:r>
            </w:del>
          </w:p>
        </w:tc>
        <w:tc>
          <w:tcPr>
            <w:tcW w:w="1559" w:type="dxa"/>
            <w:tcBorders>
              <w:top w:val="single" w:sz="4" w:space="0" w:color="auto"/>
              <w:left w:val="single" w:sz="4" w:space="0" w:color="auto"/>
              <w:bottom w:val="single" w:sz="4" w:space="0" w:color="auto"/>
              <w:right w:val="single" w:sz="4" w:space="0" w:color="auto"/>
            </w:tcBorders>
            <w:vAlign w:val="center"/>
          </w:tcPr>
          <w:p w:rsidR="00A50BD9" w:rsidRDefault="000D0AC0">
            <w:pPr>
              <w:widowControl/>
              <w:spacing w:line="240" w:lineRule="auto"/>
              <w:jc w:val="center"/>
              <w:rPr>
                <w:del w:id="1521" w:author="user" w:date="2024-01-24T15:20:00Z"/>
                <w:rFonts w:ascii="宋体" w:eastAsia="宋体" w:hAnsi="宋体" w:cs="宋体"/>
                <w:b/>
                <w:bCs/>
                <w:kern w:val="0"/>
                <w:sz w:val="22"/>
              </w:rPr>
            </w:pPr>
            <w:del w:id="1522" w:author="user" w:date="2024-01-24T15:20:00Z">
              <w:r>
                <w:rPr>
                  <w:rFonts w:ascii="宋体" w:eastAsia="宋体" w:hAnsi="宋体" w:cs="宋体" w:hint="eastAsia"/>
                  <w:b/>
                  <w:bCs/>
                  <w:kern w:val="0"/>
                  <w:sz w:val="22"/>
                </w:rPr>
                <w:delText>事业单位经营支出</w:delText>
              </w:r>
            </w:del>
          </w:p>
        </w:tc>
        <w:tc>
          <w:tcPr>
            <w:tcW w:w="1559" w:type="dxa"/>
            <w:tcBorders>
              <w:top w:val="single" w:sz="4" w:space="0" w:color="auto"/>
              <w:left w:val="single" w:sz="4" w:space="0" w:color="auto"/>
              <w:bottom w:val="single" w:sz="4" w:space="0" w:color="auto"/>
              <w:right w:val="single" w:sz="4" w:space="0" w:color="auto"/>
            </w:tcBorders>
            <w:vAlign w:val="center"/>
          </w:tcPr>
          <w:p w:rsidR="00A50BD9" w:rsidRDefault="000D0AC0">
            <w:pPr>
              <w:widowControl/>
              <w:spacing w:line="240" w:lineRule="auto"/>
              <w:jc w:val="center"/>
              <w:rPr>
                <w:del w:id="1523" w:author="user" w:date="2024-01-24T15:20:00Z"/>
                <w:rFonts w:ascii="宋体" w:eastAsia="宋体" w:hAnsi="宋体" w:cs="宋体"/>
                <w:b/>
                <w:bCs/>
                <w:kern w:val="0"/>
                <w:sz w:val="22"/>
              </w:rPr>
            </w:pPr>
            <w:del w:id="1524" w:author="user" w:date="2024-01-24T15:20:00Z">
              <w:r>
                <w:rPr>
                  <w:rFonts w:ascii="宋体" w:eastAsia="宋体" w:hAnsi="宋体" w:cs="宋体" w:hint="eastAsia"/>
                  <w:b/>
                  <w:bCs/>
                  <w:kern w:val="0"/>
                  <w:sz w:val="22"/>
                </w:rPr>
                <w:delText>上缴上级支出</w:delText>
              </w:r>
            </w:del>
          </w:p>
        </w:tc>
        <w:tc>
          <w:tcPr>
            <w:tcW w:w="1559" w:type="dxa"/>
            <w:tcBorders>
              <w:top w:val="single" w:sz="4" w:space="0" w:color="auto"/>
              <w:left w:val="single" w:sz="4" w:space="0" w:color="auto"/>
              <w:bottom w:val="single" w:sz="4" w:space="0" w:color="auto"/>
              <w:right w:val="single" w:sz="4" w:space="0" w:color="auto"/>
            </w:tcBorders>
            <w:vAlign w:val="center"/>
          </w:tcPr>
          <w:p w:rsidR="00A50BD9" w:rsidRDefault="000D0AC0">
            <w:pPr>
              <w:widowControl/>
              <w:spacing w:line="240" w:lineRule="auto"/>
              <w:jc w:val="center"/>
              <w:rPr>
                <w:del w:id="1525" w:author="user" w:date="2024-01-24T15:20:00Z"/>
                <w:rFonts w:ascii="宋体" w:eastAsia="宋体" w:hAnsi="宋体" w:cs="宋体"/>
                <w:b/>
                <w:bCs/>
                <w:kern w:val="0"/>
                <w:sz w:val="22"/>
              </w:rPr>
            </w:pPr>
            <w:del w:id="1526" w:author="user" w:date="2024-01-24T15:20:00Z">
              <w:r>
                <w:rPr>
                  <w:rFonts w:ascii="宋体" w:eastAsia="宋体" w:hAnsi="宋体" w:cs="宋体" w:hint="eastAsia"/>
                  <w:b/>
                  <w:bCs/>
                  <w:kern w:val="0"/>
                  <w:sz w:val="22"/>
                </w:rPr>
                <w:delText>对附属单位补助支出</w:delText>
              </w:r>
            </w:del>
          </w:p>
        </w:tc>
      </w:tr>
      <w:tr w:rsidR="00A50BD9">
        <w:trPr>
          <w:trHeight w:val="402"/>
          <w:del w:id="1527" w:author="user" w:date="2024-01-24T15:20:00Z"/>
        </w:trPr>
        <w:tc>
          <w:tcPr>
            <w:tcW w:w="4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0BD9" w:rsidRDefault="000D0AC0">
            <w:pPr>
              <w:widowControl/>
              <w:spacing w:line="240" w:lineRule="auto"/>
              <w:jc w:val="center"/>
              <w:rPr>
                <w:del w:id="1528" w:author="user" w:date="2024-01-24T15:20:00Z"/>
                <w:rFonts w:ascii="宋体" w:eastAsia="宋体" w:hAnsi="宋体" w:cs="宋体"/>
                <w:b/>
                <w:color w:val="000000"/>
                <w:kern w:val="0"/>
                <w:sz w:val="22"/>
              </w:rPr>
            </w:pPr>
            <w:del w:id="1529" w:author="user" w:date="2024-01-24T15:20:00Z">
              <w:r>
                <w:rPr>
                  <w:rFonts w:ascii="宋体" w:eastAsia="宋体" w:hAnsi="宋体" w:cs="宋体" w:hint="eastAsia"/>
                  <w:b/>
                  <w:kern w:val="0"/>
                  <w:sz w:val="22"/>
                </w:rPr>
                <w:delText>合计</w:delText>
              </w:r>
            </w:del>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1530" w:author="user" w:date="2024-01-24T15:20:00Z"/>
                <w:rFonts w:ascii="宋体" w:eastAsia="宋体" w:hAnsi="宋体" w:cs="宋体"/>
                <w:color w:val="000000"/>
                <w:kern w:val="0"/>
                <w:sz w:val="22"/>
              </w:rPr>
            </w:pPr>
            <w:del w:id="1531" w:author="user" w:date="2024-01-24T15:20:00Z">
              <w:r>
                <w:rPr>
                  <w:rFonts w:ascii="宋体" w:eastAsia="宋体" w:hAnsi="宋体" w:cs="宋体" w:hint="eastAsia"/>
                  <w:kern w:val="0"/>
                  <w:sz w:val="22"/>
                </w:rPr>
                <w:delText>3778.94</w:delText>
              </w:r>
              <w:r>
                <w:rPr>
                  <w:rFonts w:ascii="宋体" w:eastAsia="宋体" w:hAnsi="宋体" w:cs="宋体" w:hint="eastAsia"/>
                  <w:color w:val="000000"/>
                  <w:kern w:val="0"/>
                  <w:sz w:val="22"/>
                </w:rPr>
                <w:delText xml:space="preserve">　</w:delText>
              </w:r>
            </w:del>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1532" w:author="user" w:date="2024-01-24T15:20:00Z"/>
                <w:rFonts w:ascii="宋体" w:eastAsia="宋体" w:hAnsi="宋体" w:cs="宋体"/>
                <w:color w:val="000000"/>
                <w:kern w:val="0"/>
                <w:sz w:val="22"/>
              </w:rPr>
            </w:pPr>
            <w:del w:id="1533" w:author="user" w:date="2024-01-24T15:20:00Z">
              <w:r>
                <w:rPr>
                  <w:rFonts w:ascii="宋体" w:eastAsia="宋体" w:hAnsi="宋体" w:cs="宋体" w:hint="eastAsia"/>
                  <w:color w:val="000000"/>
                  <w:kern w:val="0"/>
                  <w:sz w:val="22"/>
                </w:rPr>
                <w:delText xml:space="preserve">3415.19　</w:delText>
              </w:r>
            </w:del>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1534" w:author="user" w:date="2024-01-24T15:20:00Z"/>
                <w:rFonts w:ascii="宋体" w:eastAsia="宋体" w:hAnsi="宋体" w:cs="宋体"/>
                <w:color w:val="000000"/>
                <w:kern w:val="0"/>
                <w:sz w:val="22"/>
              </w:rPr>
            </w:pPr>
            <w:del w:id="1535" w:author="user" w:date="2024-01-24T15:20:00Z">
              <w:r>
                <w:rPr>
                  <w:rFonts w:ascii="宋体" w:eastAsia="宋体" w:hAnsi="宋体" w:cs="宋体" w:hint="eastAsia"/>
                  <w:color w:val="000000"/>
                  <w:kern w:val="0"/>
                  <w:sz w:val="22"/>
                </w:rPr>
                <w:delText xml:space="preserve">363.75　</w:delText>
              </w:r>
            </w:del>
          </w:p>
        </w:tc>
        <w:tc>
          <w:tcPr>
            <w:tcW w:w="1559" w:type="dxa"/>
            <w:tcBorders>
              <w:top w:val="single" w:sz="4" w:space="0" w:color="auto"/>
              <w:left w:val="nil"/>
              <w:bottom w:val="single" w:sz="4" w:space="0" w:color="auto"/>
              <w:right w:val="single" w:sz="4" w:space="0" w:color="auto"/>
            </w:tcBorders>
            <w:vAlign w:val="center"/>
          </w:tcPr>
          <w:p w:rsidR="00A50BD9" w:rsidRDefault="00A50BD9">
            <w:pPr>
              <w:widowControl/>
              <w:spacing w:line="240" w:lineRule="auto"/>
              <w:jc w:val="right"/>
              <w:rPr>
                <w:del w:id="1536" w:author="user" w:date="2024-01-24T15:20:00Z"/>
                <w:rFonts w:ascii="宋体" w:eastAsia="宋体" w:hAnsi="宋体" w:cs="宋体"/>
                <w:color w:val="000000"/>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A50BD9" w:rsidRDefault="00A50BD9">
            <w:pPr>
              <w:widowControl/>
              <w:spacing w:line="240" w:lineRule="auto"/>
              <w:jc w:val="right"/>
              <w:rPr>
                <w:del w:id="1537" w:author="user" w:date="2024-01-24T15:20:00Z"/>
                <w:rFonts w:ascii="宋体" w:eastAsia="宋体" w:hAnsi="宋体" w:cs="宋体"/>
                <w:color w:val="000000"/>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A50BD9" w:rsidRDefault="00A50BD9">
            <w:pPr>
              <w:widowControl/>
              <w:spacing w:line="240" w:lineRule="auto"/>
              <w:jc w:val="right"/>
              <w:rPr>
                <w:del w:id="1538" w:author="user" w:date="2024-01-24T15:20:00Z"/>
                <w:rFonts w:ascii="宋体" w:eastAsia="宋体" w:hAnsi="宋体" w:cs="宋体"/>
                <w:color w:val="000000"/>
                <w:kern w:val="0"/>
                <w:sz w:val="22"/>
              </w:rPr>
            </w:pPr>
          </w:p>
        </w:tc>
      </w:tr>
      <w:tr w:rsidR="00A50BD9">
        <w:trPr>
          <w:trHeight w:val="402"/>
          <w:del w:id="1539" w:author="user" w:date="2024-01-24T15:20:00Z"/>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A50BD9" w:rsidRDefault="000D0AC0">
            <w:pPr>
              <w:widowControl/>
              <w:spacing w:line="240" w:lineRule="auto"/>
              <w:jc w:val="center"/>
              <w:rPr>
                <w:del w:id="1540" w:author="user" w:date="2024-01-24T15:20:00Z"/>
                <w:rFonts w:ascii="宋体" w:eastAsia="宋体" w:hAnsi="宋体" w:cs="宋体"/>
                <w:kern w:val="0"/>
                <w:sz w:val="22"/>
              </w:rPr>
            </w:pPr>
            <w:del w:id="1541" w:author="user" w:date="2024-01-24T15:20:00Z">
              <w:r>
                <w:rPr>
                  <w:rFonts w:ascii="宋体" w:eastAsia="宋体" w:hAnsi="宋体" w:cs="宋体" w:hint="eastAsia"/>
                  <w:kern w:val="0"/>
                  <w:sz w:val="22"/>
                </w:rPr>
                <w:delText>205</w:delText>
              </w:r>
            </w:del>
          </w:p>
        </w:tc>
        <w:tc>
          <w:tcPr>
            <w:tcW w:w="3118" w:type="dxa"/>
            <w:tcBorders>
              <w:top w:val="single" w:sz="4" w:space="0" w:color="auto"/>
              <w:left w:val="nil"/>
              <w:bottom w:val="single" w:sz="4" w:space="0" w:color="auto"/>
              <w:right w:val="single" w:sz="4" w:space="0" w:color="auto"/>
            </w:tcBorders>
            <w:shd w:val="clear" w:color="auto" w:fill="auto"/>
            <w:vAlign w:val="center"/>
          </w:tcPr>
          <w:p w:rsidR="00A50BD9" w:rsidRDefault="000D0AC0">
            <w:pPr>
              <w:widowControl/>
              <w:spacing w:line="240" w:lineRule="auto"/>
              <w:jc w:val="center"/>
              <w:rPr>
                <w:del w:id="1542" w:author="user" w:date="2024-01-24T15:20:00Z"/>
                <w:rFonts w:ascii="宋体" w:eastAsia="宋体" w:hAnsi="宋体" w:cs="宋体"/>
                <w:kern w:val="0"/>
                <w:sz w:val="22"/>
              </w:rPr>
            </w:pPr>
            <w:del w:id="1543" w:author="user" w:date="2024-01-24T15:20:00Z">
              <w:r>
                <w:rPr>
                  <w:rFonts w:ascii="宋体" w:eastAsia="宋体" w:hAnsi="宋体" w:cs="宋体" w:hint="eastAsia"/>
                  <w:kern w:val="0"/>
                  <w:sz w:val="22"/>
                </w:rPr>
                <w:delText>教育支出</w:delText>
              </w:r>
            </w:del>
          </w:p>
        </w:tc>
        <w:tc>
          <w:tcPr>
            <w:tcW w:w="1559" w:type="dxa"/>
            <w:tcBorders>
              <w:top w:val="single" w:sz="4" w:space="0" w:color="auto"/>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del w:id="1544" w:author="user" w:date="2024-01-24T15:20:00Z"/>
                <w:rFonts w:ascii="宋体" w:eastAsia="宋体" w:hAnsi="宋体" w:cs="宋体"/>
                <w:color w:val="000000"/>
                <w:kern w:val="0"/>
                <w:sz w:val="22"/>
              </w:rPr>
            </w:pPr>
            <w:ins w:id="1545" w:author="pc" w:date="2024-01-20T08:54:00Z">
              <w:del w:id="1546" w:author="user" w:date="2024-01-24T15:20:00Z">
                <w:r>
                  <w:rPr>
                    <w:rFonts w:ascii="宋体" w:eastAsia="宋体" w:hAnsi="宋体" w:cs="宋体" w:hint="eastAsia"/>
                    <w:kern w:val="0"/>
                    <w:sz w:val="22"/>
                  </w:rPr>
                  <w:delText>3778.94</w:delText>
                </w:r>
              </w:del>
            </w:ins>
            <w:del w:id="1547" w:author="user" w:date="2024-01-24T15:20:00Z">
              <w:r>
                <w:rPr>
                  <w:rFonts w:ascii="宋体" w:eastAsia="宋体" w:hAnsi="宋体" w:cs="宋体" w:hint="eastAsia"/>
                  <w:color w:val="000000"/>
                  <w:kern w:val="0"/>
                  <w:sz w:val="22"/>
                </w:rPr>
                <w:delText xml:space="preserve">　</w:delText>
              </w:r>
            </w:del>
          </w:p>
        </w:tc>
        <w:tc>
          <w:tcPr>
            <w:tcW w:w="1559" w:type="dxa"/>
            <w:tcBorders>
              <w:top w:val="single" w:sz="4" w:space="0" w:color="auto"/>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del w:id="1548" w:author="user" w:date="2024-01-24T15:20:00Z"/>
                <w:rFonts w:ascii="宋体" w:eastAsia="宋体" w:hAnsi="宋体" w:cs="宋体"/>
                <w:color w:val="000000"/>
                <w:kern w:val="0"/>
                <w:sz w:val="22"/>
              </w:rPr>
            </w:pPr>
            <w:ins w:id="1549" w:author="pc" w:date="2024-01-20T08:54:00Z">
              <w:del w:id="1550" w:author="user" w:date="2024-01-24T15:20:00Z">
                <w:r>
                  <w:rPr>
                    <w:rFonts w:ascii="宋体" w:eastAsia="宋体" w:hAnsi="宋体" w:cs="宋体" w:hint="eastAsia"/>
                    <w:color w:val="000000"/>
                    <w:kern w:val="0"/>
                    <w:sz w:val="22"/>
                  </w:rPr>
                  <w:delText>3415.19</w:delText>
                </w:r>
              </w:del>
            </w:ins>
            <w:del w:id="1551" w:author="user" w:date="2024-01-24T15:20:00Z">
              <w:r>
                <w:rPr>
                  <w:rFonts w:ascii="宋体" w:eastAsia="宋体" w:hAnsi="宋体" w:cs="宋体" w:hint="eastAsia"/>
                  <w:color w:val="000000"/>
                  <w:kern w:val="0"/>
                  <w:sz w:val="22"/>
                </w:rPr>
                <w:delText xml:space="preserve">　</w:delText>
              </w:r>
            </w:del>
          </w:p>
        </w:tc>
        <w:tc>
          <w:tcPr>
            <w:tcW w:w="1560" w:type="dxa"/>
            <w:tcBorders>
              <w:top w:val="single" w:sz="4" w:space="0" w:color="auto"/>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del w:id="1552" w:author="user" w:date="2024-01-24T15:20:00Z"/>
                <w:rFonts w:ascii="宋体" w:eastAsia="宋体" w:hAnsi="宋体" w:cs="宋体"/>
                <w:color w:val="000000"/>
                <w:kern w:val="0"/>
                <w:sz w:val="22"/>
              </w:rPr>
            </w:pPr>
            <w:ins w:id="1553" w:author="pc" w:date="2024-01-20T08:54:00Z">
              <w:del w:id="1554" w:author="user" w:date="2024-01-24T15:20:00Z">
                <w:r>
                  <w:rPr>
                    <w:rFonts w:ascii="宋体" w:eastAsia="宋体" w:hAnsi="宋体" w:cs="宋体" w:hint="eastAsia"/>
                    <w:color w:val="000000"/>
                    <w:kern w:val="0"/>
                    <w:sz w:val="22"/>
                  </w:rPr>
                  <w:delText>363.75</w:delText>
                </w:r>
              </w:del>
            </w:ins>
            <w:del w:id="1555" w:author="user" w:date="2024-01-24T15:20:00Z">
              <w:r>
                <w:rPr>
                  <w:rFonts w:ascii="宋体" w:eastAsia="宋体" w:hAnsi="宋体" w:cs="宋体" w:hint="eastAsia"/>
                  <w:color w:val="000000"/>
                  <w:kern w:val="0"/>
                  <w:sz w:val="22"/>
                </w:rPr>
                <w:delText xml:space="preserve">　</w:delText>
              </w:r>
            </w:del>
          </w:p>
        </w:tc>
        <w:tc>
          <w:tcPr>
            <w:tcW w:w="1559" w:type="dxa"/>
            <w:tcBorders>
              <w:top w:val="single" w:sz="4" w:space="0" w:color="auto"/>
              <w:left w:val="nil"/>
              <w:bottom w:val="single" w:sz="4" w:space="0" w:color="auto"/>
              <w:right w:val="single" w:sz="4" w:space="0" w:color="auto"/>
            </w:tcBorders>
            <w:vAlign w:val="center"/>
          </w:tcPr>
          <w:p w:rsidR="00A50BD9" w:rsidRDefault="00A50BD9">
            <w:pPr>
              <w:widowControl/>
              <w:spacing w:line="240" w:lineRule="auto"/>
              <w:jc w:val="right"/>
              <w:rPr>
                <w:del w:id="1556" w:author="user" w:date="2024-01-24T15:20:00Z"/>
                <w:rFonts w:ascii="宋体" w:eastAsia="宋体" w:hAnsi="宋体" w:cs="宋体"/>
                <w:color w:val="000000"/>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A50BD9" w:rsidRDefault="00A50BD9">
            <w:pPr>
              <w:widowControl/>
              <w:spacing w:line="240" w:lineRule="auto"/>
              <w:jc w:val="right"/>
              <w:rPr>
                <w:del w:id="1557" w:author="user" w:date="2024-01-24T15:20:00Z"/>
                <w:rFonts w:ascii="宋体" w:eastAsia="宋体" w:hAnsi="宋体" w:cs="宋体"/>
                <w:color w:val="000000"/>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A50BD9" w:rsidRDefault="00A50BD9">
            <w:pPr>
              <w:widowControl/>
              <w:spacing w:line="240" w:lineRule="auto"/>
              <w:jc w:val="right"/>
              <w:rPr>
                <w:del w:id="1558" w:author="user" w:date="2024-01-24T15:20:00Z"/>
                <w:rFonts w:ascii="宋体" w:eastAsia="宋体" w:hAnsi="宋体" w:cs="宋体"/>
                <w:color w:val="000000"/>
                <w:kern w:val="0"/>
                <w:sz w:val="22"/>
              </w:rPr>
            </w:pPr>
          </w:p>
        </w:tc>
      </w:tr>
      <w:tr w:rsidR="00A50BD9">
        <w:trPr>
          <w:trHeight w:val="402"/>
          <w:del w:id="1559" w:author="user" w:date="2024-01-24T15:20:00Z"/>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A50BD9" w:rsidRDefault="000D0AC0">
            <w:pPr>
              <w:widowControl/>
              <w:spacing w:line="240" w:lineRule="auto"/>
              <w:jc w:val="center"/>
              <w:rPr>
                <w:del w:id="1560" w:author="user" w:date="2024-01-24T15:20:00Z"/>
                <w:rFonts w:ascii="宋体" w:eastAsia="宋体" w:hAnsi="宋体" w:cs="宋体"/>
                <w:kern w:val="0"/>
                <w:sz w:val="22"/>
              </w:rPr>
            </w:pPr>
            <w:del w:id="1561" w:author="user" w:date="2024-01-24T15:20:00Z">
              <w:r>
                <w:rPr>
                  <w:rFonts w:ascii="宋体" w:eastAsia="宋体" w:hAnsi="宋体" w:cs="宋体" w:hint="eastAsia"/>
                  <w:kern w:val="0"/>
                  <w:sz w:val="22"/>
                </w:rPr>
                <w:delText>20502</w:delText>
              </w:r>
            </w:del>
          </w:p>
        </w:tc>
        <w:tc>
          <w:tcPr>
            <w:tcW w:w="3118" w:type="dxa"/>
            <w:tcBorders>
              <w:top w:val="single" w:sz="4" w:space="0" w:color="auto"/>
              <w:left w:val="nil"/>
              <w:bottom w:val="single" w:sz="4" w:space="0" w:color="auto"/>
              <w:right w:val="single" w:sz="4" w:space="0" w:color="auto"/>
            </w:tcBorders>
            <w:shd w:val="clear" w:color="auto" w:fill="auto"/>
            <w:vAlign w:val="center"/>
          </w:tcPr>
          <w:p w:rsidR="00A50BD9" w:rsidRDefault="000D0AC0">
            <w:pPr>
              <w:widowControl/>
              <w:spacing w:line="240" w:lineRule="auto"/>
              <w:jc w:val="center"/>
              <w:rPr>
                <w:del w:id="1562" w:author="user" w:date="2024-01-24T15:20:00Z"/>
                <w:rFonts w:ascii="宋体" w:eastAsia="宋体" w:hAnsi="宋体" w:cs="宋体"/>
                <w:kern w:val="0"/>
                <w:sz w:val="22"/>
              </w:rPr>
            </w:pPr>
            <w:del w:id="1563" w:author="user" w:date="2024-01-24T15:20:00Z">
              <w:r>
                <w:rPr>
                  <w:rFonts w:ascii="宋体" w:eastAsia="宋体" w:hAnsi="宋体" w:cs="宋体" w:hint="eastAsia"/>
                  <w:kern w:val="0"/>
                  <w:sz w:val="22"/>
                </w:rPr>
                <w:delText>普通教育</w:delText>
              </w:r>
            </w:del>
          </w:p>
        </w:tc>
        <w:tc>
          <w:tcPr>
            <w:tcW w:w="1559" w:type="dxa"/>
            <w:tcBorders>
              <w:top w:val="single" w:sz="4" w:space="0" w:color="auto"/>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del w:id="1564" w:author="user" w:date="2024-01-24T15:20:00Z"/>
                <w:rFonts w:ascii="宋体" w:eastAsia="宋体" w:hAnsi="宋体" w:cs="宋体"/>
                <w:color w:val="000000"/>
                <w:kern w:val="0"/>
                <w:sz w:val="22"/>
              </w:rPr>
            </w:pPr>
            <w:del w:id="1565" w:author="user" w:date="2024-01-24T15:20:00Z">
              <w:r>
                <w:rPr>
                  <w:rFonts w:ascii="宋体" w:eastAsia="宋体" w:hAnsi="宋体" w:cs="宋体" w:hint="eastAsia"/>
                  <w:kern w:val="0"/>
                  <w:sz w:val="22"/>
                </w:rPr>
                <w:delText>3778.94</w:delText>
              </w:r>
              <w:r>
                <w:rPr>
                  <w:rFonts w:ascii="宋体" w:eastAsia="宋体" w:hAnsi="宋体" w:cs="宋体" w:hint="eastAsia"/>
                  <w:color w:val="000000"/>
                  <w:kern w:val="0"/>
                  <w:sz w:val="22"/>
                </w:rPr>
                <w:delText xml:space="preserve">　</w:delText>
              </w:r>
            </w:del>
          </w:p>
        </w:tc>
        <w:tc>
          <w:tcPr>
            <w:tcW w:w="1559" w:type="dxa"/>
            <w:tcBorders>
              <w:top w:val="single" w:sz="4" w:space="0" w:color="auto"/>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del w:id="1566" w:author="user" w:date="2024-01-24T15:20:00Z"/>
                <w:rFonts w:ascii="宋体" w:eastAsia="宋体" w:hAnsi="宋体" w:cs="宋体"/>
                <w:color w:val="000000"/>
                <w:kern w:val="0"/>
                <w:sz w:val="22"/>
              </w:rPr>
            </w:pPr>
            <w:del w:id="1567" w:author="user" w:date="2024-01-24T15:20:00Z">
              <w:r>
                <w:rPr>
                  <w:rFonts w:ascii="宋体" w:eastAsia="宋体" w:hAnsi="宋体" w:cs="宋体" w:hint="eastAsia"/>
                  <w:color w:val="000000"/>
                  <w:kern w:val="0"/>
                  <w:sz w:val="22"/>
                </w:rPr>
                <w:delText xml:space="preserve">3415.19　</w:delText>
              </w:r>
            </w:del>
          </w:p>
        </w:tc>
        <w:tc>
          <w:tcPr>
            <w:tcW w:w="1560" w:type="dxa"/>
            <w:tcBorders>
              <w:top w:val="single" w:sz="4" w:space="0" w:color="auto"/>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del w:id="1568" w:author="user" w:date="2024-01-24T15:20:00Z"/>
                <w:rFonts w:ascii="宋体" w:eastAsia="宋体" w:hAnsi="宋体" w:cs="宋体"/>
                <w:color w:val="000000"/>
                <w:kern w:val="0"/>
                <w:sz w:val="22"/>
              </w:rPr>
            </w:pPr>
            <w:del w:id="1569" w:author="user" w:date="2024-01-24T15:20:00Z">
              <w:r>
                <w:rPr>
                  <w:rFonts w:ascii="宋体" w:eastAsia="宋体" w:hAnsi="宋体" w:cs="宋体" w:hint="eastAsia"/>
                  <w:color w:val="000000"/>
                  <w:kern w:val="0"/>
                  <w:sz w:val="22"/>
                </w:rPr>
                <w:delText xml:space="preserve">363.75　</w:delText>
              </w:r>
            </w:del>
          </w:p>
        </w:tc>
        <w:tc>
          <w:tcPr>
            <w:tcW w:w="1559" w:type="dxa"/>
            <w:tcBorders>
              <w:top w:val="single" w:sz="4" w:space="0" w:color="auto"/>
              <w:left w:val="nil"/>
              <w:bottom w:val="single" w:sz="4" w:space="0" w:color="auto"/>
              <w:right w:val="single" w:sz="4" w:space="0" w:color="auto"/>
            </w:tcBorders>
            <w:vAlign w:val="center"/>
          </w:tcPr>
          <w:p w:rsidR="00A50BD9" w:rsidRDefault="00A50BD9">
            <w:pPr>
              <w:widowControl/>
              <w:spacing w:line="240" w:lineRule="auto"/>
              <w:jc w:val="right"/>
              <w:rPr>
                <w:del w:id="1570" w:author="user" w:date="2024-01-24T15:20:00Z"/>
                <w:rFonts w:ascii="宋体" w:eastAsia="宋体" w:hAnsi="宋体" w:cs="宋体"/>
                <w:color w:val="000000"/>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A50BD9" w:rsidRDefault="00A50BD9">
            <w:pPr>
              <w:widowControl/>
              <w:spacing w:line="240" w:lineRule="auto"/>
              <w:jc w:val="right"/>
              <w:rPr>
                <w:del w:id="1571" w:author="user" w:date="2024-01-24T15:20:00Z"/>
                <w:rFonts w:ascii="宋体" w:eastAsia="宋体" w:hAnsi="宋体" w:cs="宋体"/>
                <w:color w:val="000000"/>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A50BD9" w:rsidRDefault="00A50BD9">
            <w:pPr>
              <w:widowControl/>
              <w:spacing w:line="240" w:lineRule="auto"/>
              <w:jc w:val="right"/>
              <w:rPr>
                <w:del w:id="1572" w:author="user" w:date="2024-01-24T15:20:00Z"/>
                <w:rFonts w:ascii="宋体" w:eastAsia="宋体" w:hAnsi="宋体" w:cs="宋体"/>
                <w:color w:val="000000"/>
                <w:kern w:val="0"/>
                <w:sz w:val="22"/>
              </w:rPr>
            </w:pPr>
          </w:p>
        </w:tc>
      </w:tr>
      <w:tr w:rsidR="00A50BD9">
        <w:trPr>
          <w:trHeight w:val="402"/>
          <w:del w:id="1573" w:author="user" w:date="2024-01-24T15:20:00Z"/>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center"/>
              <w:rPr>
                <w:del w:id="1574" w:author="user" w:date="2024-01-24T15:20:00Z"/>
                <w:rFonts w:ascii="宋体" w:eastAsia="宋体" w:hAnsi="宋体" w:cs="宋体"/>
                <w:kern w:val="0"/>
                <w:sz w:val="24"/>
                <w:szCs w:val="24"/>
              </w:rPr>
            </w:pPr>
            <w:del w:id="1575" w:author="user" w:date="2024-01-24T15:20:00Z">
              <w:r>
                <w:rPr>
                  <w:rFonts w:ascii="宋体" w:eastAsia="宋体" w:hAnsi="宋体" w:cs="宋体" w:hint="eastAsia"/>
                  <w:kern w:val="0"/>
                  <w:sz w:val="24"/>
                  <w:szCs w:val="24"/>
                </w:rPr>
                <w:delText>2050204</w:delText>
              </w:r>
            </w:del>
          </w:p>
        </w:tc>
        <w:tc>
          <w:tcPr>
            <w:tcW w:w="3118" w:type="dxa"/>
            <w:tcBorders>
              <w:top w:val="single" w:sz="4" w:space="0" w:color="auto"/>
              <w:left w:val="nil"/>
              <w:bottom w:val="single" w:sz="4" w:space="0" w:color="auto"/>
              <w:right w:val="single" w:sz="4" w:space="0" w:color="auto"/>
            </w:tcBorders>
            <w:shd w:val="clear" w:color="auto" w:fill="auto"/>
            <w:noWrap/>
            <w:vAlign w:val="center"/>
          </w:tcPr>
          <w:p w:rsidR="00A50BD9" w:rsidRDefault="000D0AC0">
            <w:pPr>
              <w:widowControl/>
              <w:spacing w:line="240" w:lineRule="auto"/>
              <w:jc w:val="center"/>
              <w:rPr>
                <w:del w:id="1576" w:author="user" w:date="2024-01-24T15:20:00Z"/>
                <w:rFonts w:ascii="宋体" w:eastAsia="宋体" w:hAnsi="宋体" w:cs="宋体"/>
                <w:kern w:val="0"/>
                <w:sz w:val="24"/>
                <w:szCs w:val="24"/>
              </w:rPr>
            </w:pPr>
            <w:del w:id="1577" w:author="user" w:date="2024-01-24T15:20:00Z">
              <w:r>
                <w:rPr>
                  <w:rFonts w:ascii="宋体" w:eastAsia="宋体" w:hAnsi="宋体" w:cs="宋体" w:hint="eastAsia"/>
                  <w:kern w:val="0"/>
                  <w:sz w:val="24"/>
                  <w:szCs w:val="24"/>
                </w:rPr>
                <w:delText>高中教育</w:delText>
              </w:r>
            </w:del>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1578" w:author="user" w:date="2024-01-24T15:20:00Z"/>
                <w:rFonts w:ascii="宋体" w:eastAsia="宋体" w:hAnsi="宋体" w:cs="宋体"/>
                <w:color w:val="000000"/>
                <w:kern w:val="0"/>
                <w:sz w:val="22"/>
              </w:rPr>
            </w:pPr>
            <w:del w:id="1579" w:author="user" w:date="2024-01-24T15:20:00Z">
              <w:r>
                <w:rPr>
                  <w:rFonts w:ascii="宋体" w:eastAsia="宋体" w:hAnsi="宋体" w:cs="宋体" w:hint="eastAsia"/>
                  <w:kern w:val="0"/>
                  <w:sz w:val="22"/>
                </w:rPr>
                <w:delText>3778.94</w:delText>
              </w:r>
              <w:r>
                <w:rPr>
                  <w:rFonts w:ascii="宋体" w:eastAsia="宋体" w:hAnsi="宋体" w:cs="宋体" w:hint="eastAsia"/>
                  <w:color w:val="000000"/>
                  <w:kern w:val="0"/>
                  <w:sz w:val="22"/>
                </w:rPr>
                <w:delText xml:space="preserve">　</w:delText>
              </w:r>
            </w:del>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1580" w:author="user" w:date="2024-01-24T15:20:00Z"/>
                <w:rFonts w:ascii="宋体" w:eastAsia="宋体" w:hAnsi="宋体" w:cs="宋体"/>
                <w:color w:val="000000"/>
                <w:kern w:val="0"/>
                <w:sz w:val="22"/>
              </w:rPr>
            </w:pPr>
            <w:del w:id="1581" w:author="user" w:date="2024-01-24T15:20:00Z">
              <w:r>
                <w:rPr>
                  <w:rFonts w:ascii="宋体" w:eastAsia="宋体" w:hAnsi="宋体" w:cs="宋体" w:hint="eastAsia"/>
                  <w:color w:val="000000"/>
                  <w:kern w:val="0"/>
                  <w:sz w:val="22"/>
                </w:rPr>
                <w:delText xml:space="preserve">3415.19　</w:delText>
              </w:r>
            </w:del>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1582" w:author="user" w:date="2024-01-24T15:20:00Z"/>
                <w:rFonts w:ascii="宋体" w:eastAsia="宋体" w:hAnsi="宋体" w:cs="宋体"/>
                <w:color w:val="000000"/>
                <w:kern w:val="0"/>
                <w:sz w:val="22"/>
              </w:rPr>
            </w:pPr>
            <w:del w:id="1583" w:author="user" w:date="2024-01-24T15:20:00Z">
              <w:r>
                <w:rPr>
                  <w:rFonts w:ascii="宋体" w:eastAsia="宋体" w:hAnsi="宋体" w:cs="宋体" w:hint="eastAsia"/>
                  <w:color w:val="000000"/>
                  <w:kern w:val="0"/>
                  <w:sz w:val="22"/>
                </w:rPr>
                <w:delText xml:space="preserve">363.75　</w:delText>
              </w:r>
            </w:del>
          </w:p>
        </w:tc>
        <w:tc>
          <w:tcPr>
            <w:tcW w:w="1559" w:type="dxa"/>
            <w:tcBorders>
              <w:top w:val="single" w:sz="4" w:space="0" w:color="auto"/>
              <w:left w:val="nil"/>
              <w:bottom w:val="single" w:sz="4" w:space="0" w:color="auto"/>
              <w:right w:val="single" w:sz="4" w:space="0" w:color="auto"/>
            </w:tcBorders>
            <w:vAlign w:val="center"/>
          </w:tcPr>
          <w:p w:rsidR="00A50BD9" w:rsidRDefault="00A50BD9">
            <w:pPr>
              <w:widowControl/>
              <w:spacing w:line="240" w:lineRule="auto"/>
              <w:jc w:val="right"/>
              <w:rPr>
                <w:del w:id="1584" w:author="user" w:date="2024-01-24T15:20:00Z"/>
                <w:rFonts w:ascii="宋体" w:eastAsia="宋体" w:hAnsi="宋体" w:cs="宋体"/>
                <w:color w:val="000000"/>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A50BD9" w:rsidRDefault="00A50BD9">
            <w:pPr>
              <w:widowControl/>
              <w:spacing w:line="240" w:lineRule="auto"/>
              <w:jc w:val="right"/>
              <w:rPr>
                <w:del w:id="1585" w:author="user" w:date="2024-01-24T15:20:00Z"/>
                <w:rFonts w:ascii="宋体" w:eastAsia="宋体" w:hAnsi="宋体" w:cs="宋体"/>
                <w:color w:val="000000"/>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A50BD9" w:rsidRDefault="00A50BD9">
            <w:pPr>
              <w:widowControl/>
              <w:spacing w:line="240" w:lineRule="auto"/>
              <w:jc w:val="right"/>
              <w:rPr>
                <w:del w:id="1586" w:author="user" w:date="2024-01-24T15:20:00Z"/>
                <w:rFonts w:ascii="宋体" w:eastAsia="宋体" w:hAnsi="宋体" w:cs="宋体"/>
                <w:color w:val="000000"/>
                <w:kern w:val="0"/>
                <w:sz w:val="22"/>
              </w:rPr>
            </w:pPr>
          </w:p>
        </w:tc>
      </w:tr>
    </w:tbl>
    <w:p w:rsidR="00A50BD9" w:rsidRDefault="000D0AC0">
      <w:pPr>
        <w:widowControl/>
        <w:spacing w:line="300" w:lineRule="auto"/>
        <w:jc w:val="left"/>
        <w:rPr>
          <w:del w:id="1587" w:author="user" w:date="2024-01-24T15:27:00Z"/>
          <w:rFonts w:ascii="楷体" w:eastAsia="楷体" w:hAnsi="楷体" w:cs="Times New Roman"/>
          <w:kern w:val="0"/>
          <w:szCs w:val="21"/>
        </w:rPr>
      </w:pPr>
      <w:del w:id="1588" w:author="user" w:date="2024-01-24T15:27:00Z">
        <w:r>
          <w:rPr>
            <w:rFonts w:ascii="楷体" w:eastAsia="楷体" w:hAnsi="楷体" w:cs="Times New Roman" w:hint="eastAsia"/>
            <w:kern w:val="0"/>
            <w:szCs w:val="21"/>
          </w:rPr>
          <w:delText>编报说明（制作文本时请删除“编报说明”内容）：</w:delText>
        </w:r>
      </w:del>
    </w:p>
    <w:p w:rsidR="00A50BD9" w:rsidRDefault="000D0AC0">
      <w:pPr>
        <w:tabs>
          <w:tab w:val="left" w:pos="7513"/>
        </w:tabs>
        <w:spacing w:line="300" w:lineRule="auto"/>
        <w:ind w:firstLineChars="202" w:firstLine="424"/>
        <w:jc w:val="left"/>
        <w:rPr>
          <w:del w:id="1589" w:author="user" w:date="2024-01-24T15:27:00Z"/>
          <w:rFonts w:ascii="楷体" w:eastAsia="楷体" w:hAnsi="楷体" w:cs="Times New Roman"/>
          <w:kern w:val="0"/>
          <w:szCs w:val="21"/>
        </w:rPr>
      </w:pPr>
      <w:del w:id="1590" w:author="user" w:date="2024-01-24T15:27:00Z">
        <w:r>
          <w:rPr>
            <w:rFonts w:ascii="楷体" w:eastAsia="楷体" w:hAnsi="楷体" w:cs="Times New Roman" w:hint="eastAsia"/>
            <w:kern w:val="0"/>
            <w:szCs w:val="21"/>
          </w:rPr>
          <w:delText>1.本表“科目编码”填写支出功能分类项级科目编码，“科目名称”填写支出功能分类项级科目名称；</w:delText>
        </w:r>
      </w:del>
    </w:p>
    <w:p w:rsidR="00A50BD9" w:rsidRDefault="000D0AC0">
      <w:pPr>
        <w:tabs>
          <w:tab w:val="left" w:pos="7513"/>
        </w:tabs>
        <w:spacing w:line="300" w:lineRule="auto"/>
        <w:ind w:firstLineChars="202" w:firstLine="424"/>
        <w:jc w:val="left"/>
        <w:rPr>
          <w:del w:id="1591" w:author="user" w:date="2024-01-24T15:27:00Z"/>
          <w:rFonts w:ascii="楷体" w:eastAsia="楷体" w:hAnsi="楷体" w:cs="Times New Roman"/>
          <w:kern w:val="0"/>
          <w:szCs w:val="21"/>
        </w:rPr>
      </w:pPr>
      <w:del w:id="1592" w:author="user" w:date="2024-01-24T15:27:00Z">
        <w:r>
          <w:rPr>
            <w:rFonts w:ascii="楷体" w:eastAsia="楷体" w:hAnsi="楷体" w:cs="Times New Roman" w:hint="eastAsia"/>
            <w:kern w:val="0"/>
            <w:szCs w:val="21"/>
          </w:rPr>
          <w:delText>2.本表有关项目合计金额应与表一《××年度收支预算总表》对应项目保持数据勾稽关系一致。</w:delText>
        </w:r>
      </w:del>
    </w:p>
    <w:p w:rsidR="00A50BD9" w:rsidRDefault="00A50BD9">
      <w:pPr>
        <w:tabs>
          <w:tab w:val="left" w:pos="7513"/>
        </w:tabs>
        <w:spacing w:line="300" w:lineRule="auto"/>
        <w:ind w:firstLineChars="202" w:firstLine="727"/>
        <w:jc w:val="left"/>
        <w:rPr>
          <w:del w:id="1593" w:author="user" w:date="2024-01-24T15:27:00Z"/>
          <w:rFonts w:asciiTheme="majorEastAsia" w:eastAsiaTheme="majorEastAsia" w:hAnsiTheme="majorEastAsia" w:cs="Times New Roman"/>
          <w:kern w:val="0"/>
          <w:sz w:val="36"/>
          <w:szCs w:val="20"/>
        </w:rPr>
        <w:sectPr w:rsidR="00A50BD9">
          <w:pgSz w:w="11906" w:h="16838"/>
          <w:pgMar w:top="1440" w:right="1800" w:bottom="1440" w:left="1800" w:header="851" w:footer="992" w:gutter="0"/>
          <w:cols w:space="425"/>
          <w:docGrid w:type="lines" w:linePitch="312"/>
        </w:sectPr>
      </w:pPr>
    </w:p>
    <w:p w:rsidR="00A50BD9" w:rsidRDefault="000D0AC0">
      <w:pPr>
        <w:tabs>
          <w:tab w:val="left" w:pos="7513"/>
        </w:tabs>
        <w:adjustRightInd w:val="0"/>
        <w:snapToGrid w:val="0"/>
        <w:spacing w:line="600" w:lineRule="exact"/>
        <w:rPr>
          <w:del w:id="1594" w:author="user" w:date="2024-01-24T15:27:00Z"/>
          <w:rFonts w:ascii="黑体" w:eastAsia="黑体" w:hAnsi="黑体"/>
          <w:sz w:val="32"/>
          <w:szCs w:val="32"/>
        </w:rPr>
      </w:pPr>
      <w:del w:id="1595" w:author="user" w:date="2024-01-24T15:27:00Z">
        <w:r>
          <w:rPr>
            <w:rFonts w:ascii="黑体" w:eastAsia="黑体" w:hAnsi="黑体" w:hint="eastAsia"/>
            <w:sz w:val="32"/>
            <w:szCs w:val="32"/>
          </w:rPr>
          <w:delText>四、财政拨款收支预算总表</w:delText>
        </w:r>
      </w:del>
    </w:p>
    <w:tbl>
      <w:tblPr>
        <w:tblW w:w="8648" w:type="dxa"/>
        <w:tblInd w:w="-34" w:type="dxa"/>
        <w:tblLook w:val="04A0" w:firstRow="1" w:lastRow="0" w:firstColumn="1" w:lastColumn="0" w:noHBand="0" w:noVBand="1"/>
      </w:tblPr>
      <w:tblGrid>
        <w:gridCol w:w="2977"/>
        <w:gridCol w:w="1276"/>
        <w:gridCol w:w="3119"/>
        <w:gridCol w:w="1276"/>
      </w:tblGrid>
      <w:tr w:rsidR="00A50BD9">
        <w:trPr>
          <w:trHeight w:val="405"/>
          <w:del w:id="1596" w:author="user" w:date="2024-01-24T15:27:00Z"/>
        </w:trPr>
        <w:tc>
          <w:tcPr>
            <w:tcW w:w="8648" w:type="dxa"/>
            <w:gridSpan w:val="4"/>
            <w:tcBorders>
              <w:top w:val="nil"/>
              <w:left w:val="nil"/>
              <w:bottom w:val="nil"/>
              <w:right w:val="nil"/>
            </w:tcBorders>
            <w:shd w:val="clear" w:color="auto" w:fill="auto"/>
            <w:noWrap/>
            <w:vAlign w:val="center"/>
          </w:tcPr>
          <w:p w:rsidR="00A50BD9" w:rsidRDefault="000D0AC0">
            <w:pPr>
              <w:widowControl/>
              <w:spacing w:line="240" w:lineRule="auto"/>
              <w:jc w:val="center"/>
              <w:rPr>
                <w:del w:id="1597" w:author="user" w:date="2024-01-24T15:27:00Z"/>
                <w:rFonts w:ascii="方正小标宋简体" w:eastAsia="方正小标宋简体" w:hAnsi="宋体" w:cs="宋体"/>
                <w:kern w:val="0"/>
                <w:sz w:val="32"/>
                <w:szCs w:val="32"/>
              </w:rPr>
            </w:pPr>
            <w:del w:id="1598" w:author="user" w:date="2024-01-24T15:27:00Z">
              <w:r>
                <w:rPr>
                  <w:rFonts w:ascii="方正小标宋简体" w:eastAsia="方正小标宋简体" w:hAnsi="宋体" w:cs="宋体"/>
                  <w:kern w:val="0"/>
                  <w:sz w:val="32"/>
                  <w:szCs w:val="32"/>
                </w:rPr>
                <w:delText>××</w:delText>
              </w:r>
            </w:del>
            <w:ins w:id="1599" w:author="pc" w:date="2024-01-20T08:55:00Z">
              <w:del w:id="1600" w:author="user" w:date="2024-01-24T15:27:00Z">
                <w:r>
                  <w:rPr>
                    <w:rFonts w:ascii="方正小标宋简体" w:eastAsia="方正小标宋简体" w:hAnsi="宋体" w:cs="宋体" w:hint="eastAsia"/>
                    <w:kern w:val="0"/>
                    <w:sz w:val="32"/>
                    <w:szCs w:val="32"/>
                  </w:rPr>
                  <w:delText>2024</w:delText>
                </w:r>
              </w:del>
            </w:ins>
            <w:del w:id="1601" w:author="user" w:date="2024-01-24T15:27:00Z">
              <w:r>
                <w:rPr>
                  <w:rFonts w:ascii="方正小标宋简体" w:eastAsia="方正小标宋简体" w:hAnsi="宋体" w:cs="宋体" w:hint="eastAsia"/>
                  <w:kern w:val="0"/>
                  <w:sz w:val="32"/>
                  <w:szCs w:val="32"/>
                </w:rPr>
                <w:delText>年度财政拨款收支预算总表</w:delText>
              </w:r>
            </w:del>
          </w:p>
        </w:tc>
      </w:tr>
      <w:tr w:rsidR="00A50BD9">
        <w:trPr>
          <w:trHeight w:val="285"/>
          <w:del w:id="1602" w:author="user" w:date="2024-01-24T15:27:00Z"/>
        </w:trPr>
        <w:tc>
          <w:tcPr>
            <w:tcW w:w="8648" w:type="dxa"/>
            <w:gridSpan w:val="4"/>
            <w:tcBorders>
              <w:top w:val="nil"/>
              <w:left w:val="nil"/>
              <w:bottom w:val="nil"/>
              <w:right w:val="nil"/>
            </w:tcBorders>
            <w:shd w:val="clear" w:color="auto" w:fill="auto"/>
            <w:noWrap/>
            <w:vAlign w:val="bottom"/>
          </w:tcPr>
          <w:p w:rsidR="00A50BD9" w:rsidRDefault="000D0AC0">
            <w:pPr>
              <w:widowControl/>
              <w:spacing w:line="240" w:lineRule="auto"/>
              <w:jc w:val="right"/>
              <w:rPr>
                <w:del w:id="1603" w:author="user" w:date="2024-01-24T15:27:00Z"/>
                <w:rFonts w:ascii="宋体" w:eastAsia="宋体" w:hAnsi="宋体" w:cs="宋体"/>
                <w:kern w:val="0"/>
                <w:sz w:val="24"/>
                <w:szCs w:val="24"/>
              </w:rPr>
            </w:pPr>
            <w:del w:id="1604" w:author="user" w:date="2024-01-24T15:27:00Z">
              <w:r>
                <w:rPr>
                  <w:rFonts w:ascii="宋体" w:eastAsia="宋体" w:hAnsi="宋体" w:cs="宋体" w:hint="eastAsia"/>
                  <w:kern w:val="0"/>
                  <w:sz w:val="22"/>
                  <w:szCs w:val="24"/>
                </w:rPr>
                <w:delText>单位：万元</w:delText>
              </w:r>
            </w:del>
          </w:p>
        </w:tc>
      </w:tr>
      <w:tr w:rsidR="00A50BD9">
        <w:trPr>
          <w:trHeight w:val="402"/>
          <w:del w:id="1605" w:author="user" w:date="2024-01-24T15:27:00Z"/>
        </w:trPr>
        <w:tc>
          <w:tcPr>
            <w:tcW w:w="42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center"/>
              <w:rPr>
                <w:del w:id="1606" w:author="user" w:date="2024-01-24T15:27:00Z"/>
                <w:rFonts w:ascii="宋体" w:eastAsia="宋体" w:hAnsi="宋体" w:cs="宋体"/>
                <w:b/>
                <w:bCs/>
                <w:kern w:val="0"/>
                <w:sz w:val="22"/>
              </w:rPr>
            </w:pPr>
            <w:del w:id="1607" w:author="user" w:date="2024-01-24T15:27:00Z">
              <w:r>
                <w:rPr>
                  <w:rFonts w:ascii="宋体" w:eastAsia="宋体" w:hAnsi="宋体" w:cs="宋体" w:hint="eastAsia"/>
                  <w:b/>
                  <w:bCs/>
                  <w:kern w:val="0"/>
                  <w:sz w:val="22"/>
                </w:rPr>
                <w:delText>收入</w:delText>
              </w:r>
            </w:del>
          </w:p>
        </w:tc>
        <w:tc>
          <w:tcPr>
            <w:tcW w:w="4395" w:type="dxa"/>
            <w:gridSpan w:val="2"/>
            <w:tcBorders>
              <w:top w:val="single" w:sz="4" w:space="0" w:color="auto"/>
              <w:left w:val="nil"/>
              <w:bottom w:val="single" w:sz="4" w:space="0" w:color="auto"/>
              <w:right w:val="single" w:sz="4" w:space="0" w:color="auto"/>
            </w:tcBorders>
            <w:shd w:val="clear" w:color="auto" w:fill="auto"/>
            <w:noWrap/>
            <w:vAlign w:val="center"/>
          </w:tcPr>
          <w:p w:rsidR="00A50BD9" w:rsidRDefault="000D0AC0">
            <w:pPr>
              <w:widowControl/>
              <w:spacing w:line="240" w:lineRule="auto"/>
              <w:jc w:val="center"/>
              <w:rPr>
                <w:del w:id="1608" w:author="user" w:date="2024-01-24T15:27:00Z"/>
                <w:rFonts w:ascii="宋体" w:eastAsia="宋体" w:hAnsi="宋体" w:cs="宋体"/>
                <w:b/>
                <w:bCs/>
                <w:kern w:val="0"/>
                <w:sz w:val="22"/>
              </w:rPr>
            </w:pPr>
            <w:del w:id="1609" w:author="user" w:date="2024-01-24T15:27:00Z">
              <w:r>
                <w:rPr>
                  <w:rFonts w:ascii="宋体" w:eastAsia="宋体" w:hAnsi="宋体" w:cs="宋体" w:hint="eastAsia"/>
                  <w:b/>
                  <w:bCs/>
                  <w:kern w:val="0"/>
                  <w:sz w:val="22"/>
                </w:rPr>
                <w:delText>支出</w:delText>
              </w:r>
            </w:del>
          </w:p>
        </w:tc>
      </w:tr>
      <w:tr w:rsidR="00A50BD9">
        <w:trPr>
          <w:trHeight w:val="402"/>
          <w:del w:id="1610" w:author="user" w:date="2024-01-24T15:27:00Z"/>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center"/>
              <w:rPr>
                <w:del w:id="1611" w:author="user" w:date="2024-01-24T15:27:00Z"/>
                <w:rFonts w:ascii="宋体" w:eastAsia="宋体" w:hAnsi="宋体" w:cs="宋体"/>
                <w:b/>
                <w:bCs/>
                <w:kern w:val="0"/>
                <w:sz w:val="22"/>
              </w:rPr>
            </w:pPr>
            <w:del w:id="1612" w:author="user" w:date="2024-01-24T15:27:00Z">
              <w:r>
                <w:rPr>
                  <w:rFonts w:ascii="宋体" w:eastAsia="宋体" w:hAnsi="宋体" w:cs="宋体" w:hint="eastAsia"/>
                  <w:b/>
                  <w:bCs/>
                  <w:kern w:val="0"/>
                  <w:sz w:val="22"/>
                </w:rPr>
                <w:delText>项目</w:delText>
              </w:r>
            </w:del>
          </w:p>
        </w:tc>
        <w:tc>
          <w:tcPr>
            <w:tcW w:w="1276"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center"/>
              <w:rPr>
                <w:del w:id="1613" w:author="user" w:date="2024-01-24T15:27:00Z"/>
                <w:rFonts w:ascii="宋体" w:eastAsia="宋体" w:hAnsi="宋体" w:cs="宋体"/>
                <w:b/>
                <w:bCs/>
                <w:kern w:val="0"/>
                <w:sz w:val="22"/>
              </w:rPr>
            </w:pPr>
            <w:del w:id="1614" w:author="user" w:date="2024-01-24T15:27:00Z">
              <w:r>
                <w:rPr>
                  <w:rFonts w:ascii="宋体" w:eastAsia="宋体" w:hAnsi="宋体" w:cs="宋体" w:hint="eastAsia"/>
                  <w:b/>
                  <w:bCs/>
                  <w:kern w:val="0"/>
                  <w:sz w:val="22"/>
                </w:rPr>
                <w:delText>预算数</w:delText>
              </w:r>
            </w:del>
          </w:p>
        </w:tc>
        <w:tc>
          <w:tcPr>
            <w:tcW w:w="311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center"/>
              <w:rPr>
                <w:del w:id="1615" w:author="user" w:date="2024-01-24T15:27:00Z"/>
                <w:rFonts w:ascii="宋体" w:eastAsia="宋体" w:hAnsi="宋体" w:cs="宋体"/>
                <w:b/>
                <w:bCs/>
                <w:kern w:val="0"/>
                <w:sz w:val="22"/>
              </w:rPr>
            </w:pPr>
            <w:del w:id="1616" w:author="user" w:date="2024-01-24T15:27:00Z">
              <w:r>
                <w:rPr>
                  <w:rFonts w:ascii="宋体" w:eastAsia="宋体" w:hAnsi="宋体" w:cs="宋体" w:hint="eastAsia"/>
                  <w:b/>
                  <w:bCs/>
                  <w:kern w:val="0"/>
                  <w:sz w:val="22"/>
                </w:rPr>
                <w:delText>项目</w:delText>
              </w:r>
            </w:del>
          </w:p>
        </w:tc>
        <w:tc>
          <w:tcPr>
            <w:tcW w:w="1276"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center"/>
              <w:rPr>
                <w:del w:id="1617" w:author="user" w:date="2024-01-24T15:27:00Z"/>
                <w:rFonts w:ascii="宋体" w:eastAsia="宋体" w:hAnsi="宋体" w:cs="宋体"/>
                <w:b/>
                <w:bCs/>
                <w:kern w:val="0"/>
                <w:sz w:val="22"/>
              </w:rPr>
            </w:pPr>
            <w:del w:id="1618" w:author="user" w:date="2024-01-24T15:27:00Z">
              <w:r>
                <w:rPr>
                  <w:rFonts w:ascii="宋体" w:eastAsia="宋体" w:hAnsi="宋体" w:cs="宋体" w:hint="eastAsia"/>
                  <w:b/>
                  <w:bCs/>
                  <w:kern w:val="0"/>
                  <w:sz w:val="22"/>
                </w:rPr>
                <w:delText>预算数</w:delText>
              </w:r>
            </w:del>
          </w:p>
        </w:tc>
      </w:tr>
      <w:tr w:rsidR="00A50BD9">
        <w:trPr>
          <w:trHeight w:val="402"/>
          <w:del w:id="1619" w:author="user" w:date="2024-01-24T15:27:00Z"/>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1620" w:author="user" w:date="2024-01-24T15:27:00Z"/>
                <w:rFonts w:ascii="宋体" w:eastAsia="宋体" w:hAnsi="宋体" w:cs="宋体"/>
                <w:kern w:val="0"/>
                <w:sz w:val="18"/>
                <w:szCs w:val="18"/>
              </w:rPr>
            </w:pPr>
            <w:del w:id="1621" w:author="user" w:date="2024-01-24T15:27:00Z">
              <w:r>
                <w:rPr>
                  <w:rFonts w:ascii="宋体" w:eastAsia="宋体" w:hAnsi="宋体" w:cs="宋体" w:hint="eastAsia"/>
                  <w:kern w:val="0"/>
                  <w:sz w:val="18"/>
                  <w:szCs w:val="18"/>
                </w:rPr>
                <w:delText>一、一般公共预算拨款收入</w:delText>
              </w:r>
            </w:del>
          </w:p>
        </w:tc>
        <w:tc>
          <w:tcPr>
            <w:tcW w:w="1276" w:type="dxa"/>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del w:id="1622" w:author="user" w:date="2024-01-24T15:27:00Z"/>
                <w:rFonts w:ascii="宋体" w:eastAsia="宋体" w:hAnsi="宋体" w:cs="宋体"/>
                <w:kern w:val="0"/>
                <w:sz w:val="18"/>
                <w:szCs w:val="18"/>
              </w:rPr>
            </w:pPr>
            <w:ins w:id="1623" w:author="pc" w:date="2024-01-20T08:55:00Z">
              <w:del w:id="1624" w:author="user" w:date="2024-01-24T15:27:00Z">
                <w:r>
                  <w:rPr>
                    <w:rFonts w:ascii="宋体" w:eastAsia="宋体" w:hAnsi="宋体" w:cs="宋体" w:hint="eastAsia"/>
                    <w:kern w:val="0"/>
                    <w:sz w:val="18"/>
                    <w:szCs w:val="18"/>
                  </w:rPr>
                  <w:delText>3098.19</w:delText>
                </w:r>
              </w:del>
            </w:ins>
            <w:del w:id="1625" w:author="user" w:date="2024-01-24T15:27:00Z">
              <w:r>
                <w:rPr>
                  <w:rFonts w:ascii="宋体" w:eastAsia="宋体" w:hAnsi="宋体" w:cs="宋体" w:hint="eastAsia"/>
                  <w:kern w:val="0"/>
                  <w:sz w:val="18"/>
                  <w:szCs w:val="18"/>
                </w:rPr>
                <w:delText xml:space="preserve">　</w:delText>
              </w:r>
            </w:del>
          </w:p>
        </w:tc>
        <w:tc>
          <w:tcPr>
            <w:tcW w:w="311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1626" w:author="user" w:date="2024-01-24T15:27:00Z"/>
                <w:rFonts w:ascii="宋体" w:eastAsia="宋体" w:hAnsi="宋体" w:cs="宋体"/>
                <w:kern w:val="0"/>
                <w:sz w:val="18"/>
                <w:szCs w:val="18"/>
              </w:rPr>
            </w:pPr>
            <w:del w:id="1627" w:author="user" w:date="2024-01-24T15:27:00Z">
              <w:r>
                <w:rPr>
                  <w:rFonts w:ascii="宋体" w:eastAsia="宋体" w:hAnsi="宋体" w:cs="宋体" w:hint="eastAsia"/>
                  <w:kern w:val="0"/>
                  <w:sz w:val="18"/>
                  <w:szCs w:val="18"/>
                </w:rPr>
                <w:delText>一、一般公共服务支出</w:delText>
              </w:r>
            </w:del>
          </w:p>
        </w:tc>
        <w:tc>
          <w:tcPr>
            <w:tcW w:w="1276"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1628" w:author="user" w:date="2024-01-24T15:27:00Z"/>
                <w:rFonts w:ascii="宋体" w:eastAsia="宋体" w:hAnsi="宋体" w:cs="宋体"/>
                <w:kern w:val="0"/>
                <w:sz w:val="18"/>
                <w:szCs w:val="18"/>
              </w:rPr>
            </w:pPr>
            <w:del w:id="1629" w:author="user" w:date="2024-01-24T15:27:00Z">
              <w:r>
                <w:rPr>
                  <w:rFonts w:ascii="宋体" w:eastAsia="宋体" w:hAnsi="宋体" w:cs="宋体" w:hint="eastAsia"/>
                  <w:kern w:val="0"/>
                  <w:sz w:val="18"/>
                  <w:szCs w:val="18"/>
                </w:rPr>
                <w:delText xml:space="preserve">　</w:delText>
              </w:r>
            </w:del>
          </w:p>
        </w:tc>
      </w:tr>
      <w:tr w:rsidR="00A50BD9">
        <w:trPr>
          <w:trHeight w:val="402"/>
          <w:del w:id="1630" w:author="user" w:date="2024-01-24T15:27:00Z"/>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1631" w:author="user" w:date="2024-01-24T15:27:00Z"/>
                <w:rFonts w:ascii="宋体" w:eastAsia="宋体" w:hAnsi="宋体" w:cs="宋体"/>
                <w:kern w:val="0"/>
                <w:sz w:val="18"/>
                <w:szCs w:val="18"/>
              </w:rPr>
            </w:pPr>
            <w:del w:id="1632" w:author="user" w:date="2024-01-24T15:27:00Z">
              <w:r>
                <w:rPr>
                  <w:rFonts w:ascii="宋体" w:eastAsia="宋体" w:hAnsi="宋体" w:cs="宋体" w:hint="eastAsia"/>
                  <w:kern w:val="0"/>
                  <w:sz w:val="18"/>
                  <w:szCs w:val="18"/>
                </w:rPr>
                <w:delText>二、政府性基金预算拨款收入</w:delText>
              </w:r>
            </w:del>
          </w:p>
        </w:tc>
        <w:tc>
          <w:tcPr>
            <w:tcW w:w="1276" w:type="dxa"/>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del w:id="1633" w:author="user" w:date="2024-01-24T15:27:00Z"/>
                <w:rFonts w:ascii="宋体" w:eastAsia="宋体" w:hAnsi="宋体" w:cs="宋体"/>
                <w:kern w:val="0"/>
                <w:sz w:val="18"/>
                <w:szCs w:val="18"/>
              </w:rPr>
            </w:pPr>
            <w:del w:id="1634" w:author="user" w:date="2024-01-24T15:27:00Z">
              <w:r>
                <w:rPr>
                  <w:rFonts w:ascii="宋体" w:eastAsia="宋体" w:hAnsi="宋体" w:cs="宋体" w:hint="eastAsia"/>
                  <w:kern w:val="0"/>
                  <w:sz w:val="18"/>
                  <w:szCs w:val="18"/>
                </w:rPr>
                <w:delText xml:space="preserve">　</w:delText>
              </w:r>
            </w:del>
          </w:p>
        </w:tc>
        <w:tc>
          <w:tcPr>
            <w:tcW w:w="311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1635" w:author="user" w:date="2024-01-24T15:27:00Z"/>
                <w:rFonts w:ascii="宋体" w:eastAsia="宋体" w:hAnsi="宋体" w:cs="宋体"/>
                <w:kern w:val="0"/>
                <w:sz w:val="18"/>
                <w:szCs w:val="18"/>
              </w:rPr>
            </w:pPr>
            <w:del w:id="1636" w:author="user" w:date="2024-01-24T15:27:00Z">
              <w:r>
                <w:rPr>
                  <w:rFonts w:ascii="宋体" w:eastAsia="宋体" w:hAnsi="宋体" w:cs="宋体" w:hint="eastAsia"/>
                  <w:kern w:val="0"/>
                  <w:sz w:val="18"/>
                  <w:szCs w:val="18"/>
                </w:rPr>
                <w:delText>二、外交支出</w:delText>
              </w:r>
            </w:del>
          </w:p>
        </w:tc>
        <w:tc>
          <w:tcPr>
            <w:tcW w:w="1276" w:type="dxa"/>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del w:id="1637" w:author="user" w:date="2024-01-24T15:27:00Z"/>
                <w:rFonts w:ascii="宋体" w:eastAsia="宋体" w:hAnsi="宋体" w:cs="宋体"/>
                <w:kern w:val="0"/>
                <w:sz w:val="18"/>
                <w:szCs w:val="18"/>
              </w:rPr>
            </w:pPr>
            <w:del w:id="1638" w:author="user" w:date="2024-01-24T15:27:00Z">
              <w:r>
                <w:rPr>
                  <w:rFonts w:ascii="宋体" w:eastAsia="宋体" w:hAnsi="宋体" w:cs="宋体" w:hint="eastAsia"/>
                  <w:kern w:val="0"/>
                  <w:sz w:val="18"/>
                  <w:szCs w:val="18"/>
                </w:rPr>
                <w:delText xml:space="preserve">　</w:delText>
              </w:r>
            </w:del>
          </w:p>
        </w:tc>
      </w:tr>
      <w:tr w:rsidR="00A50BD9">
        <w:trPr>
          <w:trHeight w:val="402"/>
          <w:del w:id="1639" w:author="user" w:date="2024-01-24T15:27:00Z"/>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1640" w:author="user" w:date="2024-01-24T15:27:00Z"/>
                <w:rFonts w:ascii="宋体" w:eastAsia="宋体" w:hAnsi="宋体" w:cs="宋体"/>
                <w:kern w:val="0"/>
                <w:sz w:val="18"/>
                <w:szCs w:val="18"/>
              </w:rPr>
            </w:pPr>
            <w:del w:id="1641" w:author="user" w:date="2024-01-24T15:27:00Z">
              <w:r>
                <w:rPr>
                  <w:rFonts w:ascii="宋体" w:eastAsia="宋体" w:hAnsi="宋体" w:cs="宋体" w:hint="eastAsia"/>
                  <w:kern w:val="0"/>
                  <w:sz w:val="18"/>
                  <w:szCs w:val="18"/>
                </w:rPr>
                <w:delText>三、国有资本经营预算拨款收入</w:delText>
              </w:r>
            </w:del>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del w:id="1642" w:author="user" w:date="2024-01-24T15:27:00Z"/>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1643" w:author="user" w:date="2024-01-24T15:27:00Z"/>
                <w:rFonts w:ascii="宋体" w:eastAsia="宋体" w:hAnsi="宋体" w:cs="宋体"/>
                <w:kern w:val="0"/>
                <w:sz w:val="18"/>
                <w:szCs w:val="18"/>
              </w:rPr>
            </w:pPr>
            <w:del w:id="1644" w:author="user" w:date="2024-01-24T15:27:00Z">
              <w:r>
                <w:rPr>
                  <w:rFonts w:ascii="宋体" w:eastAsia="宋体" w:hAnsi="宋体" w:cs="宋体" w:hint="eastAsia"/>
                  <w:kern w:val="0"/>
                  <w:sz w:val="18"/>
                  <w:szCs w:val="18"/>
                </w:rPr>
                <w:delText>三、国防支出</w:delText>
              </w:r>
            </w:del>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del w:id="1645" w:author="user" w:date="2024-01-24T15:27:00Z"/>
                <w:rFonts w:ascii="宋体" w:eastAsia="宋体" w:hAnsi="宋体" w:cs="宋体"/>
                <w:kern w:val="0"/>
                <w:sz w:val="18"/>
                <w:szCs w:val="18"/>
              </w:rPr>
            </w:pPr>
          </w:p>
        </w:tc>
      </w:tr>
      <w:tr w:rsidR="00A50BD9">
        <w:trPr>
          <w:trHeight w:val="402"/>
          <w:del w:id="1646" w:author="user" w:date="2024-01-24T15:27:00Z"/>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A50BD9">
            <w:pPr>
              <w:widowControl/>
              <w:spacing w:line="240" w:lineRule="auto"/>
              <w:jc w:val="left"/>
              <w:rPr>
                <w:del w:id="1647" w:author="user" w:date="2024-01-24T15:27:00Z"/>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del w:id="1648" w:author="user" w:date="2024-01-24T15:27:00Z"/>
                <w:rFonts w:ascii="宋体" w:eastAsia="宋体" w:hAnsi="宋体" w:cs="宋体"/>
                <w:kern w:val="0"/>
                <w:sz w:val="18"/>
                <w:szCs w:val="18"/>
              </w:rPr>
            </w:pPr>
            <w:del w:id="1649" w:author="user" w:date="2024-01-24T15:27:00Z">
              <w:r>
                <w:rPr>
                  <w:rFonts w:ascii="宋体" w:eastAsia="宋体" w:hAnsi="宋体" w:cs="宋体" w:hint="eastAsia"/>
                  <w:kern w:val="0"/>
                  <w:sz w:val="18"/>
                  <w:szCs w:val="18"/>
                </w:rPr>
                <w:delText xml:space="preserve">　</w:delText>
              </w:r>
            </w:del>
          </w:p>
        </w:tc>
        <w:tc>
          <w:tcPr>
            <w:tcW w:w="311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1650" w:author="user" w:date="2024-01-24T15:27:00Z"/>
                <w:rFonts w:ascii="宋体" w:eastAsia="宋体" w:hAnsi="宋体" w:cs="宋体"/>
                <w:kern w:val="0"/>
                <w:sz w:val="18"/>
                <w:szCs w:val="18"/>
              </w:rPr>
            </w:pPr>
            <w:del w:id="1651" w:author="user" w:date="2024-01-24T15:27:00Z">
              <w:r>
                <w:rPr>
                  <w:rFonts w:ascii="宋体" w:eastAsia="宋体" w:hAnsi="宋体" w:cs="宋体" w:hint="eastAsia"/>
                  <w:kern w:val="0"/>
                  <w:sz w:val="18"/>
                  <w:szCs w:val="18"/>
                </w:rPr>
                <w:delText>四、公共安全支出</w:delText>
              </w:r>
            </w:del>
          </w:p>
        </w:tc>
        <w:tc>
          <w:tcPr>
            <w:tcW w:w="1276" w:type="dxa"/>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del w:id="1652" w:author="user" w:date="2024-01-24T15:27:00Z"/>
                <w:rFonts w:ascii="宋体" w:eastAsia="宋体" w:hAnsi="宋体" w:cs="宋体"/>
                <w:kern w:val="0"/>
                <w:sz w:val="18"/>
                <w:szCs w:val="18"/>
              </w:rPr>
            </w:pPr>
            <w:del w:id="1653" w:author="user" w:date="2024-01-24T15:27:00Z">
              <w:r>
                <w:rPr>
                  <w:rFonts w:ascii="宋体" w:eastAsia="宋体" w:hAnsi="宋体" w:cs="宋体" w:hint="eastAsia"/>
                  <w:kern w:val="0"/>
                  <w:sz w:val="18"/>
                  <w:szCs w:val="18"/>
                </w:rPr>
                <w:delText xml:space="preserve">　</w:delText>
              </w:r>
            </w:del>
          </w:p>
        </w:tc>
      </w:tr>
      <w:tr w:rsidR="00A50BD9">
        <w:trPr>
          <w:trHeight w:val="402"/>
          <w:del w:id="1654" w:author="user" w:date="2024-01-24T15:27:00Z"/>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A50BD9">
            <w:pPr>
              <w:widowControl/>
              <w:spacing w:line="240" w:lineRule="auto"/>
              <w:jc w:val="left"/>
              <w:rPr>
                <w:del w:id="1655" w:author="user" w:date="2024-01-24T15:27:00Z"/>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del w:id="1656" w:author="user" w:date="2024-01-24T15:27:00Z"/>
                <w:rFonts w:ascii="宋体" w:eastAsia="宋体" w:hAnsi="宋体" w:cs="宋体"/>
                <w:kern w:val="0"/>
                <w:sz w:val="18"/>
                <w:szCs w:val="18"/>
              </w:rPr>
            </w:pPr>
            <w:del w:id="1657" w:author="user" w:date="2024-01-24T15:27:00Z">
              <w:r>
                <w:rPr>
                  <w:rFonts w:ascii="宋体" w:eastAsia="宋体" w:hAnsi="宋体" w:cs="宋体" w:hint="eastAsia"/>
                  <w:kern w:val="0"/>
                  <w:sz w:val="18"/>
                  <w:szCs w:val="18"/>
                </w:rPr>
                <w:delText xml:space="preserve">　</w:delText>
              </w:r>
            </w:del>
          </w:p>
        </w:tc>
        <w:tc>
          <w:tcPr>
            <w:tcW w:w="311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1658" w:author="user" w:date="2024-01-24T15:27:00Z"/>
                <w:rFonts w:ascii="宋体" w:eastAsia="宋体" w:hAnsi="宋体" w:cs="宋体"/>
                <w:kern w:val="0"/>
                <w:sz w:val="18"/>
                <w:szCs w:val="18"/>
              </w:rPr>
            </w:pPr>
            <w:del w:id="1659" w:author="user" w:date="2024-01-24T15:27:00Z">
              <w:r>
                <w:rPr>
                  <w:rFonts w:ascii="宋体" w:eastAsia="宋体" w:hAnsi="宋体" w:cs="宋体" w:hint="eastAsia"/>
                  <w:kern w:val="0"/>
                  <w:sz w:val="18"/>
                  <w:szCs w:val="18"/>
                </w:rPr>
                <w:delText>五、教育支出</w:delText>
              </w:r>
            </w:del>
          </w:p>
        </w:tc>
        <w:tc>
          <w:tcPr>
            <w:tcW w:w="1276" w:type="dxa"/>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del w:id="1660" w:author="user" w:date="2024-01-24T15:27:00Z"/>
                <w:rFonts w:ascii="宋体" w:eastAsia="宋体" w:hAnsi="宋体" w:cs="宋体"/>
                <w:kern w:val="0"/>
                <w:sz w:val="18"/>
                <w:szCs w:val="18"/>
              </w:rPr>
            </w:pPr>
            <w:ins w:id="1661" w:author="pc" w:date="2024-01-20T08:55:00Z">
              <w:del w:id="1662" w:author="user" w:date="2024-01-24T15:27:00Z">
                <w:r>
                  <w:rPr>
                    <w:rFonts w:ascii="宋体" w:eastAsia="宋体" w:hAnsi="宋体" w:cs="宋体" w:hint="eastAsia"/>
                    <w:kern w:val="0"/>
                    <w:sz w:val="18"/>
                    <w:szCs w:val="18"/>
                  </w:rPr>
                  <w:delText>3098.19</w:delText>
                </w:r>
              </w:del>
            </w:ins>
            <w:del w:id="1663" w:author="user" w:date="2024-01-24T15:27:00Z">
              <w:r>
                <w:rPr>
                  <w:rFonts w:ascii="宋体" w:eastAsia="宋体" w:hAnsi="宋体" w:cs="宋体" w:hint="eastAsia"/>
                  <w:kern w:val="0"/>
                  <w:sz w:val="18"/>
                  <w:szCs w:val="18"/>
                </w:rPr>
                <w:delText xml:space="preserve">　</w:delText>
              </w:r>
            </w:del>
          </w:p>
        </w:tc>
      </w:tr>
      <w:tr w:rsidR="00A50BD9">
        <w:trPr>
          <w:trHeight w:val="402"/>
          <w:del w:id="1664" w:author="user" w:date="2024-01-24T15:27:00Z"/>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A50BD9">
            <w:pPr>
              <w:widowControl/>
              <w:spacing w:line="240" w:lineRule="auto"/>
              <w:jc w:val="left"/>
              <w:rPr>
                <w:del w:id="1665" w:author="user" w:date="2024-01-24T15:27:00Z"/>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del w:id="1666" w:author="user" w:date="2024-01-24T15:27:00Z"/>
                <w:rFonts w:ascii="宋体" w:eastAsia="宋体" w:hAnsi="宋体" w:cs="宋体"/>
                <w:kern w:val="0"/>
                <w:sz w:val="18"/>
                <w:szCs w:val="18"/>
              </w:rPr>
            </w:pPr>
            <w:del w:id="1667" w:author="user" w:date="2024-01-24T15:27:00Z">
              <w:r>
                <w:rPr>
                  <w:rFonts w:ascii="宋体" w:eastAsia="宋体" w:hAnsi="宋体" w:cs="宋体" w:hint="eastAsia"/>
                  <w:kern w:val="0"/>
                  <w:sz w:val="18"/>
                  <w:szCs w:val="18"/>
                </w:rPr>
                <w:delText xml:space="preserve">　</w:delText>
              </w:r>
            </w:del>
          </w:p>
        </w:tc>
        <w:tc>
          <w:tcPr>
            <w:tcW w:w="311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1668" w:author="user" w:date="2024-01-24T15:27:00Z"/>
                <w:rFonts w:ascii="宋体" w:eastAsia="宋体" w:hAnsi="宋体" w:cs="宋体"/>
                <w:kern w:val="0"/>
                <w:sz w:val="18"/>
                <w:szCs w:val="18"/>
              </w:rPr>
            </w:pPr>
            <w:del w:id="1669" w:author="user" w:date="2024-01-24T15:27:00Z">
              <w:r>
                <w:rPr>
                  <w:rFonts w:ascii="宋体" w:eastAsia="宋体" w:hAnsi="宋体" w:cs="宋体" w:hint="eastAsia"/>
                  <w:kern w:val="0"/>
                  <w:sz w:val="18"/>
                  <w:szCs w:val="18"/>
                </w:rPr>
                <w:delText>六、科学技术支出</w:delText>
              </w:r>
            </w:del>
          </w:p>
        </w:tc>
        <w:tc>
          <w:tcPr>
            <w:tcW w:w="1276" w:type="dxa"/>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del w:id="1670" w:author="user" w:date="2024-01-24T15:27:00Z"/>
                <w:rFonts w:ascii="宋体" w:eastAsia="宋体" w:hAnsi="宋体" w:cs="宋体"/>
                <w:kern w:val="0"/>
                <w:sz w:val="18"/>
                <w:szCs w:val="18"/>
              </w:rPr>
            </w:pPr>
            <w:del w:id="1671" w:author="user" w:date="2024-01-24T15:27:00Z">
              <w:r>
                <w:rPr>
                  <w:rFonts w:ascii="宋体" w:eastAsia="宋体" w:hAnsi="宋体" w:cs="宋体" w:hint="eastAsia"/>
                  <w:kern w:val="0"/>
                  <w:sz w:val="18"/>
                  <w:szCs w:val="18"/>
                </w:rPr>
                <w:delText xml:space="preserve">　</w:delText>
              </w:r>
            </w:del>
          </w:p>
        </w:tc>
      </w:tr>
      <w:tr w:rsidR="00A50BD9">
        <w:trPr>
          <w:trHeight w:val="402"/>
          <w:del w:id="1672" w:author="user" w:date="2024-01-24T15:27:00Z"/>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A50BD9">
            <w:pPr>
              <w:widowControl/>
              <w:spacing w:line="240" w:lineRule="auto"/>
              <w:jc w:val="left"/>
              <w:rPr>
                <w:del w:id="1673" w:author="user" w:date="2024-01-24T15:27:00Z"/>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del w:id="1674" w:author="user" w:date="2024-01-24T15:27:00Z"/>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1675" w:author="user" w:date="2024-01-24T15:27:00Z"/>
                <w:rFonts w:ascii="宋体" w:eastAsia="宋体" w:hAnsi="宋体" w:cs="宋体"/>
                <w:kern w:val="0"/>
                <w:sz w:val="18"/>
                <w:szCs w:val="18"/>
              </w:rPr>
            </w:pPr>
            <w:del w:id="1676" w:author="user" w:date="2024-01-24T15:27:00Z">
              <w:r>
                <w:rPr>
                  <w:rFonts w:ascii="宋体" w:eastAsia="宋体" w:hAnsi="宋体" w:cs="宋体" w:hint="eastAsia"/>
                  <w:kern w:val="0"/>
                  <w:sz w:val="18"/>
                  <w:szCs w:val="18"/>
                </w:rPr>
                <w:delText>七、文化旅游体育与传媒支出</w:delText>
              </w:r>
            </w:del>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del w:id="1677" w:author="user" w:date="2024-01-24T15:27:00Z"/>
                <w:rFonts w:ascii="宋体" w:eastAsia="宋体" w:hAnsi="宋体" w:cs="宋体"/>
                <w:kern w:val="0"/>
                <w:sz w:val="18"/>
                <w:szCs w:val="18"/>
              </w:rPr>
            </w:pPr>
          </w:p>
        </w:tc>
      </w:tr>
      <w:tr w:rsidR="00A50BD9">
        <w:trPr>
          <w:trHeight w:val="402"/>
          <w:del w:id="1678" w:author="user" w:date="2024-01-24T15:27:00Z"/>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A50BD9">
            <w:pPr>
              <w:widowControl/>
              <w:spacing w:line="240" w:lineRule="auto"/>
              <w:jc w:val="left"/>
              <w:rPr>
                <w:del w:id="1679" w:author="user" w:date="2024-01-24T15:27:00Z"/>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del w:id="1680" w:author="user" w:date="2024-01-24T15:27:00Z"/>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1681" w:author="user" w:date="2024-01-24T15:27:00Z"/>
                <w:rFonts w:ascii="宋体" w:eastAsia="宋体" w:hAnsi="宋体" w:cs="宋体"/>
                <w:kern w:val="0"/>
                <w:sz w:val="18"/>
                <w:szCs w:val="18"/>
              </w:rPr>
            </w:pPr>
            <w:del w:id="1682" w:author="user" w:date="2024-01-24T15:27:00Z">
              <w:r>
                <w:rPr>
                  <w:rFonts w:ascii="宋体" w:eastAsia="宋体" w:hAnsi="宋体" w:cs="宋体" w:hint="eastAsia"/>
                  <w:kern w:val="0"/>
                  <w:sz w:val="18"/>
                  <w:szCs w:val="18"/>
                </w:rPr>
                <w:delText>八、社会保障和就业支出</w:delText>
              </w:r>
            </w:del>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del w:id="1683" w:author="user" w:date="2024-01-24T15:27:00Z"/>
                <w:rFonts w:ascii="宋体" w:eastAsia="宋体" w:hAnsi="宋体" w:cs="宋体"/>
                <w:kern w:val="0"/>
                <w:sz w:val="18"/>
                <w:szCs w:val="18"/>
              </w:rPr>
            </w:pPr>
          </w:p>
        </w:tc>
      </w:tr>
      <w:tr w:rsidR="00A50BD9">
        <w:trPr>
          <w:trHeight w:val="402"/>
          <w:del w:id="1684" w:author="user" w:date="2024-01-24T15:27:00Z"/>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A50BD9">
            <w:pPr>
              <w:widowControl/>
              <w:spacing w:line="240" w:lineRule="auto"/>
              <w:jc w:val="left"/>
              <w:rPr>
                <w:del w:id="1685" w:author="user" w:date="2024-01-24T15:27:00Z"/>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del w:id="1686" w:author="user" w:date="2024-01-24T15:27:00Z"/>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1687" w:author="user" w:date="2024-01-24T15:27:00Z"/>
                <w:rFonts w:ascii="宋体" w:eastAsia="宋体" w:hAnsi="宋体" w:cs="宋体"/>
                <w:kern w:val="0"/>
                <w:sz w:val="18"/>
                <w:szCs w:val="18"/>
              </w:rPr>
            </w:pPr>
            <w:del w:id="1688" w:author="user" w:date="2024-01-24T15:27:00Z">
              <w:r>
                <w:rPr>
                  <w:rFonts w:ascii="宋体" w:eastAsia="宋体" w:hAnsi="宋体" w:cs="宋体" w:hint="eastAsia"/>
                  <w:kern w:val="0"/>
                  <w:sz w:val="18"/>
                  <w:szCs w:val="18"/>
                </w:rPr>
                <w:delText>九、卫生健康支出</w:delText>
              </w:r>
            </w:del>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del w:id="1689" w:author="user" w:date="2024-01-24T15:27:00Z"/>
                <w:rFonts w:ascii="宋体" w:eastAsia="宋体" w:hAnsi="宋体" w:cs="宋体"/>
                <w:kern w:val="0"/>
                <w:sz w:val="18"/>
                <w:szCs w:val="18"/>
              </w:rPr>
            </w:pPr>
          </w:p>
        </w:tc>
      </w:tr>
      <w:tr w:rsidR="00A50BD9">
        <w:trPr>
          <w:trHeight w:val="402"/>
          <w:del w:id="1690" w:author="user" w:date="2024-01-24T15:27:00Z"/>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A50BD9">
            <w:pPr>
              <w:widowControl/>
              <w:spacing w:line="240" w:lineRule="auto"/>
              <w:jc w:val="left"/>
              <w:rPr>
                <w:del w:id="1691" w:author="user" w:date="2024-01-24T15:27:00Z"/>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del w:id="1692" w:author="user" w:date="2024-01-24T15:27:00Z"/>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1693" w:author="user" w:date="2024-01-24T15:27:00Z"/>
                <w:rFonts w:ascii="宋体" w:eastAsia="宋体" w:hAnsi="宋体" w:cs="宋体"/>
                <w:kern w:val="0"/>
                <w:sz w:val="18"/>
                <w:szCs w:val="18"/>
              </w:rPr>
            </w:pPr>
            <w:del w:id="1694" w:author="user" w:date="2024-01-24T15:27:00Z">
              <w:r>
                <w:rPr>
                  <w:rFonts w:ascii="宋体" w:eastAsia="宋体" w:hAnsi="宋体" w:cs="宋体" w:hint="eastAsia"/>
                  <w:kern w:val="0"/>
                  <w:sz w:val="18"/>
                  <w:szCs w:val="18"/>
                </w:rPr>
                <w:delText>十、节能环保支出</w:delText>
              </w:r>
            </w:del>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del w:id="1695" w:author="user" w:date="2024-01-24T15:27:00Z"/>
                <w:rFonts w:ascii="宋体" w:eastAsia="宋体" w:hAnsi="宋体" w:cs="宋体"/>
                <w:kern w:val="0"/>
                <w:sz w:val="18"/>
                <w:szCs w:val="18"/>
              </w:rPr>
            </w:pPr>
          </w:p>
        </w:tc>
      </w:tr>
      <w:tr w:rsidR="00A50BD9">
        <w:trPr>
          <w:trHeight w:val="402"/>
          <w:del w:id="1696" w:author="user" w:date="2024-01-24T15:27:00Z"/>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A50BD9">
            <w:pPr>
              <w:widowControl/>
              <w:spacing w:line="240" w:lineRule="auto"/>
              <w:jc w:val="left"/>
              <w:rPr>
                <w:del w:id="1697" w:author="user" w:date="2024-01-24T15:27:00Z"/>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del w:id="1698" w:author="user" w:date="2024-01-24T15:27:00Z"/>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1699" w:author="user" w:date="2024-01-24T15:27:00Z"/>
                <w:rFonts w:ascii="宋体" w:eastAsia="宋体" w:hAnsi="宋体" w:cs="宋体"/>
                <w:kern w:val="0"/>
                <w:sz w:val="18"/>
                <w:szCs w:val="18"/>
              </w:rPr>
            </w:pPr>
            <w:del w:id="1700" w:author="user" w:date="2024-01-24T15:27:00Z">
              <w:r>
                <w:rPr>
                  <w:rFonts w:ascii="宋体" w:eastAsia="宋体" w:hAnsi="宋体" w:cs="宋体" w:hint="eastAsia"/>
                  <w:kern w:val="0"/>
                  <w:sz w:val="18"/>
                  <w:szCs w:val="18"/>
                </w:rPr>
                <w:delText>十一、城乡社区支出</w:delText>
              </w:r>
            </w:del>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del w:id="1701" w:author="user" w:date="2024-01-24T15:27:00Z"/>
                <w:rFonts w:ascii="宋体" w:eastAsia="宋体" w:hAnsi="宋体" w:cs="宋体"/>
                <w:kern w:val="0"/>
                <w:sz w:val="18"/>
                <w:szCs w:val="18"/>
              </w:rPr>
            </w:pPr>
          </w:p>
        </w:tc>
      </w:tr>
      <w:tr w:rsidR="00A50BD9">
        <w:trPr>
          <w:trHeight w:val="402"/>
          <w:del w:id="1702" w:author="user" w:date="2024-01-24T15:27:00Z"/>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A50BD9">
            <w:pPr>
              <w:widowControl/>
              <w:spacing w:line="240" w:lineRule="auto"/>
              <w:jc w:val="left"/>
              <w:rPr>
                <w:del w:id="1703" w:author="user" w:date="2024-01-24T15:27:00Z"/>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del w:id="1704" w:author="user" w:date="2024-01-24T15:27:00Z"/>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1705" w:author="user" w:date="2024-01-24T15:27:00Z"/>
                <w:rFonts w:ascii="宋体" w:eastAsia="宋体" w:hAnsi="宋体" w:cs="宋体"/>
                <w:kern w:val="0"/>
                <w:sz w:val="18"/>
                <w:szCs w:val="18"/>
              </w:rPr>
            </w:pPr>
            <w:del w:id="1706" w:author="user" w:date="2024-01-24T15:27:00Z">
              <w:r>
                <w:rPr>
                  <w:rFonts w:ascii="宋体" w:eastAsia="宋体" w:hAnsi="宋体" w:cs="宋体" w:hint="eastAsia"/>
                  <w:kern w:val="0"/>
                  <w:sz w:val="18"/>
                  <w:szCs w:val="18"/>
                </w:rPr>
                <w:delText>十二、农林水支出</w:delText>
              </w:r>
            </w:del>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del w:id="1707" w:author="user" w:date="2024-01-24T15:27:00Z"/>
                <w:rFonts w:ascii="宋体" w:eastAsia="宋体" w:hAnsi="宋体" w:cs="宋体"/>
                <w:kern w:val="0"/>
                <w:sz w:val="18"/>
                <w:szCs w:val="18"/>
              </w:rPr>
            </w:pPr>
          </w:p>
        </w:tc>
      </w:tr>
      <w:tr w:rsidR="00A50BD9">
        <w:trPr>
          <w:trHeight w:val="402"/>
          <w:del w:id="1708" w:author="user" w:date="2024-01-24T15:27:00Z"/>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A50BD9">
            <w:pPr>
              <w:widowControl/>
              <w:spacing w:line="240" w:lineRule="auto"/>
              <w:jc w:val="left"/>
              <w:rPr>
                <w:del w:id="1709" w:author="user" w:date="2024-01-24T15:27:00Z"/>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del w:id="1710" w:author="user" w:date="2024-01-24T15:27:00Z"/>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1711" w:author="user" w:date="2024-01-24T15:27:00Z"/>
                <w:rFonts w:ascii="宋体" w:eastAsia="宋体" w:hAnsi="宋体" w:cs="宋体"/>
                <w:kern w:val="0"/>
                <w:sz w:val="18"/>
                <w:szCs w:val="18"/>
              </w:rPr>
            </w:pPr>
            <w:del w:id="1712" w:author="user" w:date="2024-01-24T15:27:00Z">
              <w:r>
                <w:rPr>
                  <w:rFonts w:ascii="宋体" w:eastAsia="宋体" w:hAnsi="宋体" w:cs="宋体" w:hint="eastAsia"/>
                  <w:kern w:val="0"/>
                  <w:sz w:val="18"/>
                  <w:szCs w:val="18"/>
                </w:rPr>
                <w:delText>十三、交通运输支出</w:delText>
              </w:r>
            </w:del>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del w:id="1713" w:author="user" w:date="2024-01-24T15:27:00Z"/>
                <w:rFonts w:ascii="宋体" w:eastAsia="宋体" w:hAnsi="宋体" w:cs="宋体"/>
                <w:kern w:val="0"/>
                <w:sz w:val="18"/>
                <w:szCs w:val="18"/>
              </w:rPr>
            </w:pPr>
          </w:p>
        </w:tc>
      </w:tr>
      <w:tr w:rsidR="00A50BD9">
        <w:trPr>
          <w:trHeight w:val="402"/>
          <w:del w:id="1714" w:author="user" w:date="2024-01-24T15:27:00Z"/>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A50BD9">
            <w:pPr>
              <w:widowControl/>
              <w:spacing w:line="240" w:lineRule="auto"/>
              <w:jc w:val="left"/>
              <w:rPr>
                <w:del w:id="1715" w:author="user" w:date="2024-01-24T15:27:00Z"/>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del w:id="1716" w:author="user" w:date="2024-01-24T15:27:00Z"/>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1717" w:author="user" w:date="2024-01-24T15:27:00Z"/>
                <w:rFonts w:ascii="宋体" w:eastAsia="宋体" w:hAnsi="宋体" w:cs="宋体"/>
                <w:kern w:val="0"/>
                <w:sz w:val="18"/>
                <w:szCs w:val="18"/>
              </w:rPr>
            </w:pPr>
            <w:del w:id="1718" w:author="user" w:date="2024-01-24T15:27:00Z">
              <w:r>
                <w:rPr>
                  <w:rFonts w:ascii="宋体" w:eastAsia="宋体" w:hAnsi="宋体" w:cs="宋体" w:hint="eastAsia"/>
                  <w:kern w:val="0"/>
                  <w:sz w:val="18"/>
                  <w:szCs w:val="18"/>
                </w:rPr>
                <w:delText>十四、资源勘探工业信息等支出</w:delText>
              </w:r>
            </w:del>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del w:id="1719" w:author="user" w:date="2024-01-24T15:27:00Z"/>
                <w:rFonts w:ascii="宋体" w:eastAsia="宋体" w:hAnsi="宋体" w:cs="宋体"/>
                <w:kern w:val="0"/>
                <w:sz w:val="18"/>
                <w:szCs w:val="18"/>
              </w:rPr>
            </w:pPr>
          </w:p>
        </w:tc>
      </w:tr>
      <w:tr w:rsidR="00A50BD9">
        <w:trPr>
          <w:trHeight w:val="402"/>
          <w:del w:id="1720" w:author="user" w:date="2024-01-24T15:27:00Z"/>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A50BD9">
            <w:pPr>
              <w:widowControl/>
              <w:spacing w:line="240" w:lineRule="auto"/>
              <w:jc w:val="left"/>
              <w:rPr>
                <w:del w:id="1721" w:author="user" w:date="2024-01-24T15:27:00Z"/>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del w:id="1722" w:author="user" w:date="2024-01-24T15:27:00Z"/>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1723" w:author="user" w:date="2024-01-24T15:27:00Z"/>
                <w:rFonts w:ascii="宋体" w:eastAsia="宋体" w:hAnsi="宋体" w:cs="宋体"/>
                <w:kern w:val="0"/>
                <w:sz w:val="18"/>
                <w:szCs w:val="18"/>
              </w:rPr>
            </w:pPr>
            <w:del w:id="1724" w:author="user" w:date="2024-01-24T15:27:00Z">
              <w:r>
                <w:rPr>
                  <w:rFonts w:ascii="宋体" w:eastAsia="宋体" w:hAnsi="宋体" w:cs="宋体" w:hint="eastAsia"/>
                  <w:kern w:val="0"/>
                  <w:sz w:val="18"/>
                  <w:szCs w:val="18"/>
                </w:rPr>
                <w:delText>十五、商业服务业等支出</w:delText>
              </w:r>
            </w:del>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del w:id="1725" w:author="user" w:date="2024-01-24T15:27:00Z"/>
                <w:rFonts w:ascii="宋体" w:eastAsia="宋体" w:hAnsi="宋体" w:cs="宋体"/>
                <w:kern w:val="0"/>
                <w:sz w:val="18"/>
                <w:szCs w:val="18"/>
              </w:rPr>
            </w:pPr>
          </w:p>
        </w:tc>
      </w:tr>
      <w:tr w:rsidR="00A50BD9">
        <w:trPr>
          <w:trHeight w:val="402"/>
          <w:del w:id="1726" w:author="user" w:date="2024-01-24T15:27:00Z"/>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A50BD9">
            <w:pPr>
              <w:widowControl/>
              <w:spacing w:line="240" w:lineRule="auto"/>
              <w:jc w:val="left"/>
              <w:rPr>
                <w:del w:id="1727" w:author="user" w:date="2024-01-24T15:27:00Z"/>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del w:id="1728" w:author="user" w:date="2024-01-24T15:27:00Z"/>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1729" w:author="user" w:date="2024-01-24T15:27:00Z"/>
                <w:rFonts w:ascii="宋体" w:eastAsia="宋体" w:hAnsi="宋体" w:cs="宋体"/>
                <w:kern w:val="0"/>
                <w:sz w:val="18"/>
                <w:szCs w:val="18"/>
              </w:rPr>
            </w:pPr>
            <w:del w:id="1730" w:author="user" w:date="2024-01-24T15:27:00Z">
              <w:r>
                <w:rPr>
                  <w:rFonts w:ascii="宋体" w:eastAsia="宋体" w:hAnsi="宋体" w:cs="宋体" w:hint="eastAsia"/>
                  <w:kern w:val="0"/>
                  <w:sz w:val="18"/>
                  <w:szCs w:val="18"/>
                </w:rPr>
                <w:delText>十六、金融支出</w:delText>
              </w:r>
            </w:del>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del w:id="1731" w:author="user" w:date="2024-01-24T15:27:00Z"/>
                <w:rFonts w:ascii="宋体" w:eastAsia="宋体" w:hAnsi="宋体" w:cs="宋体"/>
                <w:kern w:val="0"/>
                <w:sz w:val="18"/>
                <w:szCs w:val="18"/>
              </w:rPr>
            </w:pPr>
          </w:p>
        </w:tc>
      </w:tr>
      <w:tr w:rsidR="00A50BD9">
        <w:trPr>
          <w:trHeight w:val="402"/>
          <w:del w:id="1732" w:author="user" w:date="2024-01-24T15:27:00Z"/>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A50BD9">
            <w:pPr>
              <w:widowControl/>
              <w:spacing w:line="240" w:lineRule="auto"/>
              <w:jc w:val="left"/>
              <w:rPr>
                <w:del w:id="1733" w:author="user" w:date="2024-01-24T15:27:00Z"/>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del w:id="1734" w:author="user" w:date="2024-01-24T15:27:00Z"/>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1735" w:author="user" w:date="2024-01-24T15:27:00Z"/>
                <w:rFonts w:ascii="宋体" w:eastAsia="宋体" w:hAnsi="宋体" w:cs="宋体"/>
                <w:kern w:val="0"/>
                <w:sz w:val="18"/>
                <w:szCs w:val="18"/>
              </w:rPr>
            </w:pPr>
            <w:del w:id="1736" w:author="user" w:date="2024-01-24T15:27:00Z">
              <w:r>
                <w:rPr>
                  <w:rFonts w:ascii="宋体" w:eastAsia="宋体" w:hAnsi="宋体" w:cs="宋体" w:hint="eastAsia"/>
                  <w:kern w:val="0"/>
                  <w:sz w:val="18"/>
                  <w:szCs w:val="18"/>
                </w:rPr>
                <w:delText>十七、援助其他地区支出</w:delText>
              </w:r>
            </w:del>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del w:id="1737" w:author="user" w:date="2024-01-24T15:27:00Z"/>
                <w:rFonts w:ascii="宋体" w:eastAsia="宋体" w:hAnsi="宋体" w:cs="宋体"/>
                <w:kern w:val="0"/>
                <w:sz w:val="18"/>
                <w:szCs w:val="18"/>
              </w:rPr>
            </w:pPr>
          </w:p>
        </w:tc>
      </w:tr>
      <w:tr w:rsidR="00A50BD9">
        <w:trPr>
          <w:trHeight w:val="402"/>
          <w:del w:id="1738" w:author="user" w:date="2024-01-24T15:27:00Z"/>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A50BD9">
            <w:pPr>
              <w:widowControl/>
              <w:spacing w:line="240" w:lineRule="auto"/>
              <w:jc w:val="left"/>
              <w:rPr>
                <w:del w:id="1739" w:author="user" w:date="2024-01-24T15:27:00Z"/>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del w:id="1740" w:author="user" w:date="2024-01-24T15:27:00Z"/>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1741" w:author="user" w:date="2024-01-24T15:27:00Z"/>
                <w:rFonts w:ascii="宋体" w:eastAsia="宋体" w:hAnsi="宋体" w:cs="宋体"/>
                <w:kern w:val="0"/>
                <w:sz w:val="18"/>
                <w:szCs w:val="18"/>
              </w:rPr>
            </w:pPr>
            <w:del w:id="1742" w:author="user" w:date="2024-01-24T15:27:00Z">
              <w:r>
                <w:rPr>
                  <w:rFonts w:ascii="宋体" w:eastAsia="宋体" w:hAnsi="宋体" w:cs="宋体" w:hint="eastAsia"/>
                  <w:kern w:val="0"/>
                  <w:sz w:val="18"/>
                  <w:szCs w:val="18"/>
                </w:rPr>
                <w:delText>十八、自然资源海洋气象等支出</w:delText>
              </w:r>
            </w:del>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del w:id="1743" w:author="user" w:date="2024-01-24T15:27:00Z"/>
                <w:rFonts w:ascii="宋体" w:eastAsia="宋体" w:hAnsi="宋体" w:cs="宋体"/>
                <w:kern w:val="0"/>
                <w:sz w:val="18"/>
                <w:szCs w:val="18"/>
              </w:rPr>
            </w:pPr>
          </w:p>
        </w:tc>
      </w:tr>
      <w:tr w:rsidR="00A50BD9">
        <w:trPr>
          <w:trHeight w:val="402"/>
          <w:del w:id="1744" w:author="user" w:date="2024-01-24T15:27:00Z"/>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A50BD9">
            <w:pPr>
              <w:widowControl/>
              <w:spacing w:line="240" w:lineRule="auto"/>
              <w:jc w:val="left"/>
              <w:rPr>
                <w:del w:id="1745" w:author="user" w:date="2024-01-24T15:27:00Z"/>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del w:id="1746" w:author="user" w:date="2024-01-24T15:27:00Z"/>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1747" w:author="user" w:date="2024-01-24T15:27:00Z"/>
                <w:rFonts w:ascii="宋体" w:eastAsia="宋体" w:hAnsi="宋体" w:cs="宋体"/>
                <w:kern w:val="0"/>
                <w:sz w:val="18"/>
                <w:szCs w:val="18"/>
              </w:rPr>
            </w:pPr>
            <w:del w:id="1748" w:author="user" w:date="2024-01-24T15:27:00Z">
              <w:r>
                <w:rPr>
                  <w:rFonts w:ascii="宋体" w:eastAsia="宋体" w:hAnsi="宋体" w:cs="宋体" w:hint="eastAsia"/>
                  <w:kern w:val="0"/>
                  <w:sz w:val="18"/>
                  <w:szCs w:val="18"/>
                </w:rPr>
                <w:delText>十九、住房保障支出</w:delText>
              </w:r>
            </w:del>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del w:id="1749" w:author="user" w:date="2024-01-24T15:27:00Z"/>
                <w:rFonts w:ascii="宋体" w:eastAsia="宋体" w:hAnsi="宋体" w:cs="宋体"/>
                <w:kern w:val="0"/>
                <w:sz w:val="18"/>
                <w:szCs w:val="18"/>
              </w:rPr>
            </w:pPr>
          </w:p>
        </w:tc>
      </w:tr>
      <w:tr w:rsidR="00A50BD9">
        <w:trPr>
          <w:trHeight w:val="402"/>
          <w:del w:id="1750" w:author="user" w:date="2024-01-24T15:27:00Z"/>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A50BD9">
            <w:pPr>
              <w:widowControl/>
              <w:spacing w:line="240" w:lineRule="auto"/>
              <w:jc w:val="left"/>
              <w:rPr>
                <w:del w:id="1751" w:author="user" w:date="2024-01-24T15:27:00Z"/>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del w:id="1752" w:author="user" w:date="2024-01-24T15:27:00Z"/>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1753" w:author="user" w:date="2024-01-24T15:27:00Z"/>
                <w:rFonts w:ascii="宋体" w:eastAsia="宋体" w:hAnsi="宋体" w:cs="宋体"/>
                <w:kern w:val="0"/>
                <w:sz w:val="18"/>
                <w:szCs w:val="18"/>
              </w:rPr>
            </w:pPr>
            <w:del w:id="1754" w:author="user" w:date="2024-01-24T15:27:00Z">
              <w:r>
                <w:rPr>
                  <w:rFonts w:ascii="宋体" w:eastAsia="宋体" w:hAnsi="宋体" w:cs="宋体" w:hint="eastAsia"/>
                  <w:kern w:val="0"/>
                  <w:sz w:val="18"/>
                  <w:szCs w:val="18"/>
                </w:rPr>
                <w:delText>二十、粮油物资储备支出</w:delText>
              </w:r>
            </w:del>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del w:id="1755" w:author="user" w:date="2024-01-24T15:27:00Z"/>
                <w:rFonts w:ascii="宋体" w:eastAsia="宋体" w:hAnsi="宋体" w:cs="宋体"/>
                <w:kern w:val="0"/>
                <w:sz w:val="18"/>
                <w:szCs w:val="18"/>
              </w:rPr>
            </w:pPr>
          </w:p>
        </w:tc>
      </w:tr>
      <w:tr w:rsidR="00A50BD9">
        <w:trPr>
          <w:trHeight w:val="402"/>
          <w:del w:id="1756" w:author="user" w:date="2024-01-24T15:27:00Z"/>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A50BD9">
            <w:pPr>
              <w:widowControl/>
              <w:spacing w:line="240" w:lineRule="auto"/>
              <w:jc w:val="left"/>
              <w:rPr>
                <w:del w:id="1757" w:author="user" w:date="2024-01-24T15:27:00Z"/>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del w:id="1758" w:author="user" w:date="2024-01-24T15:27:00Z"/>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1759" w:author="user" w:date="2024-01-24T15:27:00Z"/>
                <w:rFonts w:ascii="宋体" w:eastAsia="宋体" w:hAnsi="宋体" w:cs="宋体"/>
                <w:kern w:val="0"/>
                <w:sz w:val="18"/>
                <w:szCs w:val="18"/>
              </w:rPr>
            </w:pPr>
            <w:del w:id="1760" w:author="user" w:date="2024-01-24T15:27:00Z">
              <w:r>
                <w:rPr>
                  <w:rFonts w:ascii="宋体" w:eastAsia="宋体" w:hAnsi="宋体" w:cs="宋体" w:hint="eastAsia"/>
                  <w:kern w:val="0"/>
                  <w:sz w:val="18"/>
                  <w:szCs w:val="18"/>
                </w:rPr>
                <w:delText>二十一、国有资本经营预算支出</w:delText>
              </w:r>
            </w:del>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del w:id="1761" w:author="user" w:date="2024-01-24T15:27:00Z"/>
                <w:rFonts w:ascii="宋体" w:eastAsia="宋体" w:hAnsi="宋体" w:cs="宋体"/>
                <w:kern w:val="0"/>
                <w:sz w:val="18"/>
                <w:szCs w:val="18"/>
              </w:rPr>
            </w:pPr>
          </w:p>
        </w:tc>
      </w:tr>
      <w:tr w:rsidR="00A50BD9">
        <w:trPr>
          <w:trHeight w:val="402"/>
          <w:del w:id="1762" w:author="user" w:date="2024-01-24T15:27:00Z"/>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A50BD9">
            <w:pPr>
              <w:widowControl/>
              <w:spacing w:line="240" w:lineRule="auto"/>
              <w:jc w:val="left"/>
              <w:rPr>
                <w:del w:id="1763" w:author="user" w:date="2024-01-24T15:27:00Z"/>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del w:id="1764" w:author="user" w:date="2024-01-24T15:27:00Z"/>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1765" w:author="user" w:date="2024-01-24T15:27:00Z"/>
                <w:rFonts w:ascii="宋体" w:eastAsia="宋体" w:hAnsi="宋体" w:cs="宋体"/>
                <w:kern w:val="0"/>
                <w:sz w:val="18"/>
                <w:szCs w:val="18"/>
              </w:rPr>
            </w:pPr>
            <w:del w:id="1766" w:author="user" w:date="2024-01-24T15:27:00Z">
              <w:r>
                <w:rPr>
                  <w:rFonts w:ascii="宋体" w:eastAsia="宋体" w:hAnsi="宋体" w:cs="宋体" w:hint="eastAsia"/>
                  <w:kern w:val="0"/>
                  <w:sz w:val="18"/>
                  <w:szCs w:val="18"/>
                </w:rPr>
                <w:delText>二十二、灾害防治及应急管理支出</w:delText>
              </w:r>
            </w:del>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del w:id="1767" w:author="user" w:date="2024-01-24T15:27:00Z"/>
                <w:rFonts w:ascii="宋体" w:eastAsia="宋体" w:hAnsi="宋体" w:cs="宋体"/>
                <w:kern w:val="0"/>
                <w:sz w:val="18"/>
                <w:szCs w:val="18"/>
              </w:rPr>
            </w:pPr>
          </w:p>
        </w:tc>
      </w:tr>
      <w:tr w:rsidR="00A50BD9">
        <w:trPr>
          <w:trHeight w:val="458"/>
          <w:del w:id="1768" w:author="user" w:date="2024-01-24T15:27:00Z"/>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A50BD9">
            <w:pPr>
              <w:widowControl/>
              <w:spacing w:line="240" w:lineRule="auto"/>
              <w:jc w:val="left"/>
              <w:rPr>
                <w:del w:id="1769" w:author="user" w:date="2024-01-24T15:27:00Z"/>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del w:id="1770" w:author="user" w:date="2024-01-24T15:27:00Z"/>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1771" w:author="user" w:date="2024-01-24T15:27:00Z"/>
                <w:rFonts w:ascii="宋体" w:eastAsia="宋体" w:hAnsi="宋体" w:cs="宋体"/>
                <w:kern w:val="0"/>
                <w:sz w:val="18"/>
                <w:szCs w:val="18"/>
              </w:rPr>
            </w:pPr>
            <w:del w:id="1772" w:author="user" w:date="2024-01-24T15:27:00Z">
              <w:r>
                <w:rPr>
                  <w:rFonts w:ascii="宋体" w:eastAsia="宋体" w:hAnsi="宋体" w:cs="宋体" w:hint="eastAsia"/>
                  <w:kern w:val="0"/>
                  <w:sz w:val="18"/>
                  <w:szCs w:val="18"/>
                </w:rPr>
                <w:delText>二十三、其他支出</w:delText>
              </w:r>
            </w:del>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del w:id="1773" w:author="user" w:date="2024-01-24T15:27:00Z"/>
                <w:rFonts w:ascii="宋体" w:eastAsia="宋体" w:hAnsi="宋体" w:cs="宋体"/>
                <w:kern w:val="0"/>
                <w:sz w:val="18"/>
                <w:szCs w:val="18"/>
              </w:rPr>
            </w:pPr>
          </w:p>
        </w:tc>
      </w:tr>
      <w:tr w:rsidR="00A50BD9">
        <w:trPr>
          <w:trHeight w:val="402"/>
          <w:del w:id="1774" w:author="user" w:date="2024-01-24T15:27:00Z"/>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A50BD9">
            <w:pPr>
              <w:widowControl/>
              <w:spacing w:line="240" w:lineRule="auto"/>
              <w:jc w:val="left"/>
              <w:rPr>
                <w:del w:id="1775" w:author="user" w:date="2024-01-24T15:27:00Z"/>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del w:id="1776" w:author="user" w:date="2024-01-24T15:27:00Z"/>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1777" w:author="user" w:date="2024-01-24T15:27:00Z"/>
                <w:rFonts w:ascii="宋体" w:eastAsia="宋体" w:hAnsi="宋体" w:cs="宋体"/>
                <w:kern w:val="0"/>
                <w:sz w:val="18"/>
                <w:szCs w:val="18"/>
              </w:rPr>
            </w:pPr>
            <w:del w:id="1778" w:author="user" w:date="2024-01-24T15:27:00Z">
              <w:r>
                <w:rPr>
                  <w:rFonts w:ascii="宋体" w:eastAsia="宋体" w:hAnsi="宋体" w:cs="宋体" w:hint="eastAsia"/>
                  <w:kern w:val="0"/>
                  <w:sz w:val="18"/>
                  <w:szCs w:val="18"/>
                </w:rPr>
                <w:delText>二十四、债务还本支出</w:delText>
              </w:r>
            </w:del>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del w:id="1779" w:author="user" w:date="2024-01-24T15:27:00Z"/>
                <w:rFonts w:ascii="宋体" w:eastAsia="宋体" w:hAnsi="宋体" w:cs="宋体"/>
                <w:kern w:val="0"/>
                <w:sz w:val="18"/>
                <w:szCs w:val="18"/>
              </w:rPr>
            </w:pPr>
          </w:p>
        </w:tc>
      </w:tr>
      <w:tr w:rsidR="00A50BD9">
        <w:trPr>
          <w:trHeight w:val="402"/>
          <w:del w:id="1780" w:author="user" w:date="2024-01-24T15:27:00Z"/>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A50BD9">
            <w:pPr>
              <w:widowControl/>
              <w:spacing w:line="240" w:lineRule="auto"/>
              <w:jc w:val="left"/>
              <w:rPr>
                <w:del w:id="1781" w:author="user" w:date="2024-01-24T15:27:00Z"/>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del w:id="1782" w:author="user" w:date="2024-01-24T15:27:00Z"/>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1783" w:author="user" w:date="2024-01-24T15:27:00Z"/>
                <w:rFonts w:ascii="宋体" w:eastAsia="宋体" w:hAnsi="宋体" w:cs="宋体"/>
                <w:kern w:val="0"/>
                <w:sz w:val="18"/>
                <w:szCs w:val="18"/>
              </w:rPr>
            </w:pPr>
            <w:del w:id="1784" w:author="user" w:date="2024-01-24T15:27:00Z">
              <w:r>
                <w:rPr>
                  <w:rFonts w:ascii="宋体" w:eastAsia="宋体" w:hAnsi="宋体" w:cs="宋体" w:hint="eastAsia"/>
                  <w:kern w:val="0"/>
                  <w:sz w:val="18"/>
                  <w:szCs w:val="18"/>
                </w:rPr>
                <w:delText>二十五、债务付息支出</w:delText>
              </w:r>
            </w:del>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del w:id="1785" w:author="user" w:date="2024-01-24T15:27:00Z"/>
                <w:rFonts w:ascii="宋体" w:eastAsia="宋体" w:hAnsi="宋体" w:cs="宋体"/>
                <w:kern w:val="0"/>
                <w:sz w:val="18"/>
                <w:szCs w:val="18"/>
              </w:rPr>
            </w:pPr>
          </w:p>
        </w:tc>
      </w:tr>
      <w:tr w:rsidR="00A50BD9">
        <w:trPr>
          <w:trHeight w:val="402"/>
          <w:del w:id="1786" w:author="user" w:date="2024-01-24T15:27:00Z"/>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A50BD9">
            <w:pPr>
              <w:widowControl/>
              <w:spacing w:line="240" w:lineRule="auto"/>
              <w:jc w:val="left"/>
              <w:rPr>
                <w:del w:id="1787" w:author="user" w:date="2024-01-24T15:27:00Z"/>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del w:id="1788" w:author="user" w:date="2024-01-24T15:27:00Z"/>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1789" w:author="user" w:date="2024-01-24T15:27:00Z"/>
                <w:rFonts w:ascii="宋体" w:eastAsia="宋体" w:hAnsi="宋体" w:cs="宋体"/>
                <w:kern w:val="0"/>
                <w:sz w:val="18"/>
                <w:szCs w:val="18"/>
              </w:rPr>
            </w:pPr>
            <w:del w:id="1790" w:author="user" w:date="2024-01-24T15:27:00Z">
              <w:r>
                <w:rPr>
                  <w:rFonts w:ascii="宋体" w:eastAsia="宋体" w:hAnsi="宋体" w:cs="宋体" w:hint="eastAsia"/>
                  <w:kern w:val="0"/>
                  <w:sz w:val="18"/>
                  <w:szCs w:val="18"/>
                </w:rPr>
                <w:delText>二十六、债务发行费用支出</w:delText>
              </w:r>
            </w:del>
          </w:p>
        </w:tc>
        <w:tc>
          <w:tcPr>
            <w:tcW w:w="1276" w:type="dxa"/>
            <w:tcBorders>
              <w:top w:val="nil"/>
              <w:left w:val="nil"/>
              <w:bottom w:val="single" w:sz="4" w:space="0" w:color="auto"/>
              <w:right w:val="single" w:sz="4" w:space="0" w:color="auto"/>
            </w:tcBorders>
            <w:shd w:val="clear" w:color="auto" w:fill="auto"/>
            <w:vAlign w:val="center"/>
          </w:tcPr>
          <w:p w:rsidR="00A50BD9" w:rsidRDefault="00A50BD9">
            <w:pPr>
              <w:widowControl/>
              <w:spacing w:line="240" w:lineRule="auto"/>
              <w:jc w:val="right"/>
              <w:rPr>
                <w:del w:id="1791" w:author="user" w:date="2024-01-24T15:27:00Z"/>
                <w:rFonts w:ascii="宋体" w:eastAsia="宋体" w:hAnsi="宋体" w:cs="宋体"/>
                <w:kern w:val="0"/>
                <w:sz w:val="18"/>
                <w:szCs w:val="18"/>
              </w:rPr>
            </w:pPr>
          </w:p>
        </w:tc>
      </w:tr>
      <w:tr w:rsidR="00A50BD9">
        <w:trPr>
          <w:trHeight w:val="402"/>
          <w:del w:id="1792" w:author="user" w:date="2024-01-24T15:27:00Z"/>
        </w:trPr>
        <w:tc>
          <w:tcPr>
            <w:tcW w:w="2977"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center"/>
              <w:rPr>
                <w:del w:id="1793" w:author="user" w:date="2024-01-24T15:27:00Z"/>
                <w:rFonts w:ascii="宋体" w:eastAsia="宋体" w:hAnsi="宋体" w:cs="宋体"/>
                <w:b/>
                <w:kern w:val="0"/>
                <w:sz w:val="22"/>
              </w:rPr>
            </w:pPr>
            <w:del w:id="1794" w:author="user" w:date="2024-01-24T15:27:00Z">
              <w:r>
                <w:rPr>
                  <w:rFonts w:ascii="宋体" w:eastAsia="宋体" w:hAnsi="宋体" w:cs="宋体" w:hint="eastAsia"/>
                  <w:b/>
                  <w:kern w:val="0"/>
                  <w:sz w:val="22"/>
                </w:rPr>
                <w:delText>收入合计</w:delText>
              </w:r>
            </w:del>
          </w:p>
        </w:tc>
        <w:tc>
          <w:tcPr>
            <w:tcW w:w="1276" w:type="dxa"/>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del w:id="1795" w:author="user" w:date="2024-01-24T15:27:00Z"/>
                <w:rFonts w:ascii="宋体" w:eastAsia="宋体" w:hAnsi="宋体" w:cs="宋体"/>
                <w:b/>
                <w:kern w:val="0"/>
                <w:sz w:val="22"/>
              </w:rPr>
            </w:pPr>
            <w:ins w:id="1796" w:author="pc" w:date="2024-01-20T08:56:00Z">
              <w:del w:id="1797" w:author="user" w:date="2024-01-24T15:27:00Z">
                <w:r>
                  <w:rPr>
                    <w:rFonts w:ascii="宋体" w:eastAsia="宋体" w:hAnsi="宋体" w:cs="宋体" w:hint="eastAsia"/>
                    <w:b/>
                    <w:kern w:val="0"/>
                    <w:sz w:val="22"/>
                  </w:rPr>
                  <w:delText>3098.19</w:delText>
                </w:r>
              </w:del>
            </w:ins>
            <w:del w:id="1798" w:author="user" w:date="2024-01-24T15:27:00Z">
              <w:r>
                <w:rPr>
                  <w:rFonts w:ascii="宋体" w:eastAsia="宋体" w:hAnsi="宋体" w:cs="宋体" w:hint="eastAsia"/>
                  <w:b/>
                  <w:kern w:val="0"/>
                  <w:sz w:val="22"/>
                </w:rPr>
                <w:delText xml:space="preserve">　</w:delText>
              </w:r>
            </w:del>
          </w:p>
        </w:tc>
        <w:tc>
          <w:tcPr>
            <w:tcW w:w="311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center"/>
              <w:rPr>
                <w:del w:id="1799" w:author="user" w:date="2024-01-24T15:27:00Z"/>
                <w:rFonts w:ascii="宋体" w:eastAsia="宋体" w:hAnsi="宋体" w:cs="宋体"/>
                <w:b/>
                <w:kern w:val="0"/>
                <w:sz w:val="22"/>
              </w:rPr>
            </w:pPr>
            <w:del w:id="1800" w:author="user" w:date="2024-01-24T15:27:00Z">
              <w:r>
                <w:rPr>
                  <w:rFonts w:ascii="宋体" w:eastAsia="宋体" w:hAnsi="宋体" w:cs="宋体" w:hint="eastAsia"/>
                  <w:b/>
                  <w:kern w:val="0"/>
                  <w:sz w:val="22"/>
                </w:rPr>
                <w:delText>支出合计</w:delText>
              </w:r>
            </w:del>
          </w:p>
        </w:tc>
        <w:tc>
          <w:tcPr>
            <w:tcW w:w="1276" w:type="dxa"/>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jc w:val="right"/>
              <w:rPr>
                <w:del w:id="1801" w:author="user" w:date="2024-01-24T15:27:00Z"/>
                <w:rFonts w:ascii="宋体" w:eastAsia="宋体" w:hAnsi="宋体" w:cs="宋体"/>
                <w:b/>
                <w:kern w:val="0"/>
                <w:sz w:val="22"/>
              </w:rPr>
            </w:pPr>
            <w:ins w:id="1802" w:author="pc" w:date="2024-01-20T08:56:00Z">
              <w:del w:id="1803" w:author="user" w:date="2024-01-24T15:27:00Z">
                <w:r>
                  <w:rPr>
                    <w:rFonts w:ascii="宋体" w:eastAsia="宋体" w:hAnsi="宋体" w:cs="宋体" w:hint="eastAsia"/>
                    <w:b/>
                    <w:kern w:val="0"/>
                    <w:sz w:val="22"/>
                  </w:rPr>
                  <w:delText>3098.19</w:delText>
                </w:r>
              </w:del>
            </w:ins>
            <w:del w:id="1804" w:author="user" w:date="2024-01-24T15:27:00Z">
              <w:r>
                <w:rPr>
                  <w:rFonts w:ascii="宋体" w:eastAsia="宋体" w:hAnsi="宋体" w:cs="宋体" w:hint="eastAsia"/>
                  <w:b/>
                  <w:kern w:val="0"/>
                  <w:sz w:val="22"/>
                </w:rPr>
                <w:delText xml:space="preserve">　</w:delText>
              </w:r>
            </w:del>
          </w:p>
        </w:tc>
      </w:tr>
    </w:tbl>
    <w:p w:rsidR="00A50BD9" w:rsidRDefault="000D0AC0">
      <w:pPr>
        <w:widowControl/>
        <w:spacing w:line="300" w:lineRule="auto"/>
        <w:jc w:val="left"/>
        <w:rPr>
          <w:del w:id="1805" w:author="pc" w:date="2024-01-20T08:56:00Z"/>
          <w:rFonts w:ascii="楷体" w:eastAsia="楷体" w:hAnsi="楷体" w:cs="Times New Roman"/>
          <w:kern w:val="0"/>
          <w:szCs w:val="21"/>
        </w:rPr>
      </w:pPr>
      <w:del w:id="1806" w:author="pc" w:date="2024-01-20T08:56:00Z">
        <w:r>
          <w:rPr>
            <w:rFonts w:ascii="楷体" w:eastAsia="楷体" w:hAnsi="楷体" w:cs="Times New Roman" w:hint="eastAsia"/>
            <w:kern w:val="0"/>
            <w:szCs w:val="21"/>
          </w:rPr>
          <w:delText>编报说明（制作文本时请删除“编报说明”内容）：</w:delText>
        </w:r>
      </w:del>
    </w:p>
    <w:p w:rsidR="00A50BD9" w:rsidRDefault="000D0AC0">
      <w:pPr>
        <w:tabs>
          <w:tab w:val="left" w:pos="7513"/>
        </w:tabs>
        <w:spacing w:line="300" w:lineRule="auto"/>
        <w:ind w:firstLineChars="200" w:firstLine="420"/>
        <w:jc w:val="left"/>
        <w:rPr>
          <w:del w:id="1807" w:author="pc" w:date="2024-01-20T08:56:00Z"/>
          <w:rFonts w:ascii="楷体" w:eastAsia="楷体" w:hAnsi="楷体" w:cs="Times New Roman"/>
          <w:kern w:val="0"/>
          <w:szCs w:val="21"/>
        </w:rPr>
      </w:pPr>
      <w:del w:id="1808" w:author="pc" w:date="2024-01-20T08:56:00Z">
        <w:r>
          <w:rPr>
            <w:rFonts w:ascii="楷体" w:eastAsia="楷体" w:hAnsi="楷体" w:cs="Times New Roman" w:hint="eastAsia"/>
            <w:kern w:val="0"/>
            <w:szCs w:val="21"/>
          </w:rPr>
          <w:delText>1.本表有关收入项目金额应与表一《××年度收支预算总表》对应项目保持数据勾稽关系一致，有关支出项目金额应小于或等于表一《××年度收支预算总表》对应项目金额；</w:delText>
        </w:r>
      </w:del>
    </w:p>
    <w:p w:rsidR="00A50BD9" w:rsidRDefault="000D0AC0">
      <w:pPr>
        <w:tabs>
          <w:tab w:val="left" w:pos="7513"/>
        </w:tabs>
        <w:spacing w:line="300" w:lineRule="auto"/>
        <w:ind w:firstLineChars="200" w:firstLine="420"/>
        <w:jc w:val="left"/>
        <w:rPr>
          <w:del w:id="1809" w:author="pc" w:date="2024-01-20T08:56:00Z"/>
          <w:rFonts w:ascii="楷体" w:eastAsia="楷体" w:hAnsi="楷体" w:cs="Times New Roman"/>
          <w:kern w:val="0"/>
          <w:szCs w:val="21"/>
        </w:rPr>
      </w:pPr>
      <w:del w:id="1810" w:author="pc" w:date="2024-01-20T08:56:00Z">
        <w:r>
          <w:rPr>
            <w:rFonts w:ascii="楷体" w:eastAsia="楷体" w:hAnsi="楷体" w:cs="Times New Roman" w:hint="eastAsia"/>
            <w:kern w:val="0"/>
            <w:szCs w:val="21"/>
          </w:rPr>
          <w:delText>2.本表支出项目中没有金额的项目，可以根据需要删除；</w:delText>
        </w:r>
      </w:del>
    </w:p>
    <w:p w:rsidR="00A50BD9" w:rsidRDefault="000D0AC0">
      <w:pPr>
        <w:tabs>
          <w:tab w:val="left" w:pos="7513"/>
        </w:tabs>
        <w:spacing w:line="300" w:lineRule="auto"/>
        <w:ind w:firstLineChars="200" w:firstLine="420"/>
        <w:jc w:val="left"/>
        <w:rPr>
          <w:del w:id="1811" w:author="pc" w:date="2024-01-20T08:56:00Z"/>
          <w:rFonts w:ascii="楷体" w:eastAsia="楷体" w:hAnsi="楷体" w:cs="Times New Roman"/>
          <w:kern w:val="0"/>
          <w:sz w:val="36"/>
          <w:szCs w:val="21"/>
        </w:rPr>
        <w:sectPr w:rsidR="00A50BD9">
          <w:pgSz w:w="11906" w:h="16838"/>
          <w:pgMar w:top="1440" w:right="1800" w:bottom="1440" w:left="1800" w:header="851" w:footer="992" w:gutter="0"/>
          <w:cols w:space="425"/>
          <w:docGrid w:type="lines" w:linePitch="312"/>
        </w:sectPr>
      </w:pPr>
      <w:del w:id="1812" w:author="pc" w:date="2024-01-20T08:56:00Z">
        <w:r>
          <w:rPr>
            <w:rFonts w:ascii="楷体" w:eastAsia="楷体" w:hAnsi="楷体" w:cs="Times New Roman" w:hint="eastAsia"/>
            <w:kern w:val="0"/>
            <w:szCs w:val="21"/>
          </w:rPr>
          <w:delText>3.本表没有数据的部门，应公开空表，并在表格下方说明“备注：本部门××年没有财政拨款收入和使用财政拨款安排的支出”。</w:delText>
        </w:r>
      </w:del>
    </w:p>
    <w:p w:rsidR="00A50BD9" w:rsidRDefault="000D0AC0">
      <w:pPr>
        <w:tabs>
          <w:tab w:val="left" w:pos="7513"/>
        </w:tabs>
        <w:adjustRightInd w:val="0"/>
        <w:snapToGrid w:val="0"/>
        <w:spacing w:line="600" w:lineRule="exact"/>
        <w:rPr>
          <w:del w:id="1813" w:author="user" w:date="2024-01-24T15:27:00Z"/>
          <w:rFonts w:ascii="黑体" w:eastAsia="黑体" w:hAnsi="黑体"/>
          <w:sz w:val="32"/>
          <w:szCs w:val="32"/>
        </w:rPr>
      </w:pPr>
      <w:del w:id="1814" w:author="user" w:date="2024-01-24T15:27:00Z">
        <w:r>
          <w:rPr>
            <w:rFonts w:ascii="黑体" w:eastAsia="黑体" w:hAnsi="黑体" w:hint="eastAsia"/>
            <w:sz w:val="32"/>
            <w:szCs w:val="32"/>
          </w:rPr>
          <w:delText>五、一般公共预算拨款支出预算表</w:delText>
        </w:r>
      </w:del>
    </w:p>
    <w:tbl>
      <w:tblPr>
        <w:tblW w:w="8237" w:type="dxa"/>
        <w:tblInd w:w="93" w:type="dxa"/>
        <w:tblLook w:val="04A0" w:firstRow="1" w:lastRow="0" w:firstColumn="1" w:lastColumn="0" w:noHBand="0" w:noVBand="1"/>
      </w:tblPr>
      <w:tblGrid>
        <w:gridCol w:w="1149"/>
        <w:gridCol w:w="2552"/>
        <w:gridCol w:w="1559"/>
        <w:gridCol w:w="1559"/>
        <w:gridCol w:w="1418"/>
      </w:tblGrid>
      <w:tr w:rsidR="00A50BD9">
        <w:trPr>
          <w:trHeight w:val="405"/>
          <w:del w:id="1815" w:author="user" w:date="2024-01-24T15:27:00Z"/>
        </w:trPr>
        <w:tc>
          <w:tcPr>
            <w:tcW w:w="8237" w:type="dxa"/>
            <w:gridSpan w:val="5"/>
            <w:tcBorders>
              <w:top w:val="nil"/>
              <w:left w:val="nil"/>
              <w:bottom w:val="nil"/>
              <w:right w:val="nil"/>
            </w:tcBorders>
            <w:shd w:val="clear" w:color="auto" w:fill="auto"/>
            <w:noWrap/>
            <w:vAlign w:val="center"/>
          </w:tcPr>
          <w:p w:rsidR="00A50BD9" w:rsidRDefault="000D0AC0">
            <w:pPr>
              <w:widowControl/>
              <w:spacing w:line="240" w:lineRule="auto"/>
              <w:jc w:val="center"/>
              <w:rPr>
                <w:del w:id="1816" w:author="user" w:date="2024-01-24T15:27:00Z"/>
                <w:rFonts w:ascii="方正小标宋简体" w:eastAsia="方正小标宋简体" w:hAnsi="宋体" w:cs="宋体"/>
                <w:kern w:val="0"/>
                <w:sz w:val="32"/>
                <w:szCs w:val="32"/>
              </w:rPr>
            </w:pPr>
            <w:del w:id="1817" w:author="user" w:date="2024-01-24T15:27:00Z">
              <w:r>
                <w:rPr>
                  <w:rFonts w:ascii="方正小标宋简体" w:eastAsia="方正小标宋简体" w:hAnsi="宋体" w:cs="宋体"/>
                  <w:kern w:val="0"/>
                  <w:sz w:val="32"/>
                  <w:szCs w:val="32"/>
                </w:rPr>
                <w:delText>××</w:delText>
              </w:r>
            </w:del>
            <w:ins w:id="1818" w:author="pc" w:date="2024-01-20T08:57:00Z">
              <w:del w:id="1819" w:author="user" w:date="2024-01-24T15:27:00Z">
                <w:r>
                  <w:rPr>
                    <w:rFonts w:ascii="方正小标宋简体" w:eastAsia="方正小标宋简体" w:hAnsi="宋体" w:cs="宋体" w:hint="eastAsia"/>
                    <w:kern w:val="0"/>
                    <w:sz w:val="32"/>
                    <w:szCs w:val="32"/>
                  </w:rPr>
                  <w:delText>2024</w:delText>
                </w:r>
              </w:del>
            </w:ins>
            <w:del w:id="1820" w:author="user" w:date="2024-01-24T15:27:00Z">
              <w:r>
                <w:rPr>
                  <w:rFonts w:ascii="方正小标宋简体" w:eastAsia="方正小标宋简体" w:hAnsi="宋体" w:cs="宋体" w:hint="eastAsia"/>
                  <w:kern w:val="0"/>
                  <w:sz w:val="32"/>
                  <w:szCs w:val="32"/>
                </w:rPr>
                <w:delText>年度一般公共预算拨款支出预算表</w:delText>
              </w:r>
            </w:del>
          </w:p>
        </w:tc>
      </w:tr>
      <w:tr w:rsidR="00A50BD9">
        <w:trPr>
          <w:trHeight w:val="285"/>
          <w:del w:id="1821" w:author="user" w:date="2024-01-24T15:27:00Z"/>
        </w:trPr>
        <w:tc>
          <w:tcPr>
            <w:tcW w:w="1149" w:type="dxa"/>
            <w:tcBorders>
              <w:top w:val="nil"/>
              <w:left w:val="nil"/>
              <w:bottom w:val="nil"/>
              <w:right w:val="nil"/>
            </w:tcBorders>
            <w:shd w:val="clear" w:color="auto" w:fill="auto"/>
            <w:noWrap/>
            <w:vAlign w:val="center"/>
          </w:tcPr>
          <w:p w:rsidR="00A50BD9" w:rsidRDefault="00A50BD9">
            <w:pPr>
              <w:widowControl/>
              <w:spacing w:line="240" w:lineRule="auto"/>
              <w:jc w:val="left"/>
              <w:rPr>
                <w:del w:id="1822" w:author="user" w:date="2024-01-24T15:27:00Z"/>
                <w:rFonts w:ascii="宋体" w:eastAsia="宋体" w:hAnsi="宋体" w:cs="宋体"/>
                <w:kern w:val="0"/>
                <w:sz w:val="24"/>
                <w:szCs w:val="24"/>
              </w:rPr>
            </w:pPr>
          </w:p>
        </w:tc>
        <w:tc>
          <w:tcPr>
            <w:tcW w:w="2552" w:type="dxa"/>
            <w:tcBorders>
              <w:top w:val="nil"/>
              <w:left w:val="nil"/>
              <w:bottom w:val="nil"/>
              <w:right w:val="nil"/>
            </w:tcBorders>
            <w:shd w:val="clear" w:color="auto" w:fill="auto"/>
            <w:noWrap/>
            <w:vAlign w:val="center"/>
          </w:tcPr>
          <w:p w:rsidR="00A50BD9" w:rsidRDefault="00A50BD9">
            <w:pPr>
              <w:widowControl/>
              <w:spacing w:line="240" w:lineRule="auto"/>
              <w:jc w:val="left"/>
              <w:rPr>
                <w:del w:id="1823" w:author="user" w:date="2024-01-24T15:27:00Z"/>
                <w:rFonts w:ascii="宋体" w:eastAsia="宋体" w:hAnsi="宋体" w:cs="宋体"/>
                <w:kern w:val="0"/>
                <w:sz w:val="24"/>
                <w:szCs w:val="24"/>
              </w:rPr>
            </w:pPr>
          </w:p>
        </w:tc>
        <w:tc>
          <w:tcPr>
            <w:tcW w:w="1559" w:type="dxa"/>
            <w:tcBorders>
              <w:top w:val="nil"/>
              <w:left w:val="nil"/>
              <w:bottom w:val="nil"/>
              <w:right w:val="nil"/>
            </w:tcBorders>
            <w:shd w:val="clear" w:color="auto" w:fill="auto"/>
            <w:noWrap/>
            <w:vAlign w:val="center"/>
          </w:tcPr>
          <w:p w:rsidR="00A50BD9" w:rsidRDefault="00A50BD9">
            <w:pPr>
              <w:widowControl/>
              <w:spacing w:line="240" w:lineRule="auto"/>
              <w:jc w:val="left"/>
              <w:rPr>
                <w:del w:id="1824" w:author="user" w:date="2024-01-24T15:27:00Z"/>
                <w:rFonts w:ascii="宋体" w:eastAsia="宋体" w:hAnsi="宋体" w:cs="宋体"/>
                <w:kern w:val="0"/>
                <w:sz w:val="24"/>
                <w:szCs w:val="24"/>
              </w:rPr>
            </w:pPr>
          </w:p>
        </w:tc>
        <w:tc>
          <w:tcPr>
            <w:tcW w:w="1559" w:type="dxa"/>
            <w:tcBorders>
              <w:top w:val="nil"/>
              <w:left w:val="nil"/>
              <w:bottom w:val="nil"/>
              <w:right w:val="nil"/>
            </w:tcBorders>
            <w:shd w:val="clear" w:color="auto" w:fill="auto"/>
            <w:noWrap/>
            <w:vAlign w:val="center"/>
          </w:tcPr>
          <w:p w:rsidR="00A50BD9" w:rsidRDefault="00A50BD9">
            <w:pPr>
              <w:widowControl/>
              <w:spacing w:line="240" w:lineRule="auto"/>
              <w:jc w:val="left"/>
              <w:rPr>
                <w:del w:id="1825" w:author="user" w:date="2024-01-24T15:27:00Z"/>
                <w:rFonts w:ascii="宋体" w:eastAsia="宋体" w:hAnsi="宋体" w:cs="宋体"/>
                <w:kern w:val="0"/>
                <w:sz w:val="24"/>
                <w:szCs w:val="24"/>
              </w:rPr>
            </w:pPr>
          </w:p>
        </w:tc>
        <w:tc>
          <w:tcPr>
            <w:tcW w:w="1418" w:type="dxa"/>
            <w:tcBorders>
              <w:top w:val="nil"/>
              <w:left w:val="nil"/>
              <w:bottom w:val="nil"/>
              <w:right w:val="nil"/>
            </w:tcBorders>
            <w:shd w:val="clear" w:color="auto" w:fill="auto"/>
            <w:noWrap/>
            <w:vAlign w:val="center"/>
          </w:tcPr>
          <w:p w:rsidR="00A50BD9" w:rsidRDefault="000D0AC0">
            <w:pPr>
              <w:widowControl/>
              <w:spacing w:line="240" w:lineRule="auto"/>
              <w:jc w:val="right"/>
              <w:rPr>
                <w:del w:id="1826" w:author="user" w:date="2024-01-24T15:27:00Z"/>
                <w:rFonts w:ascii="宋体" w:eastAsia="宋体" w:hAnsi="宋体" w:cs="宋体"/>
                <w:kern w:val="0"/>
                <w:sz w:val="22"/>
              </w:rPr>
            </w:pPr>
            <w:del w:id="1827" w:author="user" w:date="2024-01-24T15:27:00Z">
              <w:r>
                <w:rPr>
                  <w:rFonts w:ascii="宋体" w:eastAsia="宋体" w:hAnsi="宋体" w:cs="宋体" w:hint="eastAsia"/>
                  <w:kern w:val="0"/>
                  <w:sz w:val="22"/>
                </w:rPr>
                <w:delText>单位：万元</w:delText>
              </w:r>
            </w:del>
          </w:p>
        </w:tc>
      </w:tr>
      <w:tr w:rsidR="00A50BD9">
        <w:trPr>
          <w:trHeight w:val="402"/>
          <w:del w:id="1828" w:author="user" w:date="2024-01-24T15:27:00Z"/>
        </w:trPr>
        <w:tc>
          <w:tcPr>
            <w:tcW w:w="11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center"/>
              <w:rPr>
                <w:del w:id="1829" w:author="user" w:date="2024-01-24T15:27:00Z"/>
                <w:rFonts w:ascii="宋体" w:eastAsia="宋体" w:hAnsi="宋体" w:cs="宋体"/>
                <w:b/>
                <w:bCs/>
                <w:kern w:val="0"/>
                <w:sz w:val="22"/>
              </w:rPr>
            </w:pPr>
            <w:del w:id="1830" w:author="user" w:date="2024-01-24T15:27:00Z">
              <w:r>
                <w:rPr>
                  <w:rFonts w:ascii="宋体" w:eastAsia="宋体" w:hAnsi="宋体" w:cs="宋体" w:hint="eastAsia"/>
                  <w:b/>
                  <w:bCs/>
                  <w:kern w:val="0"/>
                  <w:sz w:val="22"/>
                </w:rPr>
                <w:delText>科目编码</w:delText>
              </w:r>
            </w:del>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center"/>
              <w:rPr>
                <w:del w:id="1831" w:author="user" w:date="2024-01-24T15:27:00Z"/>
                <w:rFonts w:ascii="宋体" w:eastAsia="宋体" w:hAnsi="宋体" w:cs="宋体"/>
                <w:b/>
                <w:bCs/>
                <w:kern w:val="0"/>
                <w:sz w:val="22"/>
              </w:rPr>
            </w:pPr>
            <w:del w:id="1832" w:author="user" w:date="2024-01-24T15:27:00Z">
              <w:r>
                <w:rPr>
                  <w:rFonts w:ascii="宋体" w:eastAsia="宋体" w:hAnsi="宋体" w:cs="宋体" w:hint="eastAsia"/>
                  <w:b/>
                  <w:bCs/>
                  <w:kern w:val="0"/>
                  <w:sz w:val="22"/>
                </w:rPr>
                <w:delText>科目名称</w:delText>
              </w:r>
            </w:del>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center"/>
              <w:rPr>
                <w:del w:id="1833" w:author="user" w:date="2024-01-24T15:27:00Z"/>
                <w:rFonts w:ascii="宋体" w:eastAsia="宋体" w:hAnsi="宋体" w:cs="宋体"/>
                <w:b/>
                <w:bCs/>
                <w:kern w:val="0"/>
                <w:sz w:val="22"/>
              </w:rPr>
            </w:pPr>
            <w:del w:id="1834" w:author="user" w:date="2024-01-24T15:27:00Z">
              <w:r>
                <w:rPr>
                  <w:rFonts w:ascii="宋体" w:eastAsia="宋体" w:hAnsi="宋体" w:cs="宋体" w:hint="eastAsia"/>
                  <w:b/>
                  <w:bCs/>
                  <w:kern w:val="0"/>
                  <w:sz w:val="22"/>
                </w:rPr>
                <w:delText>合计</w:delText>
              </w:r>
            </w:del>
          </w:p>
        </w:tc>
        <w:tc>
          <w:tcPr>
            <w:tcW w:w="2977" w:type="dxa"/>
            <w:gridSpan w:val="2"/>
            <w:tcBorders>
              <w:top w:val="single" w:sz="4" w:space="0" w:color="auto"/>
              <w:left w:val="nil"/>
              <w:bottom w:val="single" w:sz="4" w:space="0" w:color="auto"/>
              <w:right w:val="single" w:sz="4" w:space="0" w:color="auto"/>
            </w:tcBorders>
            <w:shd w:val="clear" w:color="auto" w:fill="auto"/>
            <w:noWrap/>
            <w:vAlign w:val="center"/>
          </w:tcPr>
          <w:p w:rsidR="00A50BD9" w:rsidRDefault="000D0AC0">
            <w:pPr>
              <w:widowControl/>
              <w:spacing w:line="240" w:lineRule="auto"/>
              <w:jc w:val="center"/>
              <w:rPr>
                <w:del w:id="1835" w:author="user" w:date="2024-01-24T15:27:00Z"/>
                <w:rFonts w:ascii="宋体" w:eastAsia="宋体" w:hAnsi="宋体" w:cs="宋体"/>
                <w:b/>
                <w:bCs/>
                <w:kern w:val="0"/>
                <w:sz w:val="22"/>
              </w:rPr>
            </w:pPr>
            <w:del w:id="1836" w:author="user" w:date="2024-01-24T15:27:00Z">
              <w:r>
                <w:rPr>
                  <w:rFonts w:ascii="宋体" w:eastAsia="宋体" w:hAnsi="宋体" w:cs="宋体" w:hint="eastAsia"/>
                  <w:b/>
                  <w:bCs/>
                  <w:kern w:val="0"/>
                  <w:sz w:val="22"/>
                </w:rPr>
                <w:delText>其中：</w:delText>
              </w:r>
            </w:del>
          </w:p>
        </w:tc>
      </w:tr>
      <w:tr w:rsidR="00A50BD9">
        <w:trPr>
          <w:trHeight w:val="402"/>
          <w:del w:id="1837" w:author="user" w:date="2024-01-24T15:27:00Z"/>
        </w:trPr>
        <w:tc>
          <w:tcPr>
            <w:tcW w:w="1149" w:type="dxa"/>
            <w:vMerge/>
            <w:tcBorders>
              <w:top w:val="single" w:sz="4" w:space="0" w:color="auto"/>
              <w:left w:val="single" w:sz="4" w:space="0" w:color="auto"/>
              <w:bottom w:val="single" w:sz="4" w:space="0" w:color="auto"/>
              <w:right w:val="single" w:sz="4" w:space="0" w:color="auto"/>
            </w:tcBorders>
            <w:vAlign w:val="center"/>
          </w:tcPr>
          <w:p w:rsidR="00A50BD9" w:rsidRDefault="00A50BD9">
            <w:pPr>
              <w:widowControl/>
              <w:spacing w:line="240" w:lineRule="auto"/>
              <w:jc w:val="left"/>
              <w:rPr>
                <w:del w:id="1838" w:author="user" w:date="2024-01-24T15:27:00Z"/>
                <w:rFonts w:ascii="宋体" w:eastAsia="宋体" w:hAnsi="宋体" w:cs="宋体"/>
                <w:b/>
                <w:bCs/>
                <w:kern w:val="0"/>
                <w:sz w:val="22"/>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A50BD9" w:rsidRDefault="00A50BD9">
            <w:pPr>
              <w:widowControl/>
              <w:spacing w:line="240" w:lineRule="auto"/>
              <w:jc w:val="left"/>
              <w:rPr>
                <w:del w:id="1839" w:author="user" w:date="2024-01-24T15:27:00Z"/>
                <w:rFonts w:ascii="宋体" w:eastAsia="宋体" w:hAnsi="宋体" w:cs="宋体"/>
                <w:b/>
                <w:bCs/>
                <w:kern w:val="0"/>
                <w:sz w:val="22"/>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A50BD9" w:rsidRDefault="00A50BD9">
            <w:pPr>
              <w:widowControl/>
              <w:spacing w:line="240" w:lineRule="auto"/>
              <w:jc w:val="left"/>
              <w:rPr>
                <w:del w:id="1840" w:author="user" w:date="2024-01-24T15:27:00Z"/>
                <w:rFonts w:ascii="宋体" w:eastAsia="宋体" w:hAnsi="宋体" w:cs="宋体"/>
                <w:b/>
                <w:bCs/>
                <w:kern w:val="0"/>
                <w:sz w:val="22"/>
              </w:rPr>
            </w:pPr>
          </w:p>
        </w:tc>
        <w:tc>
          <w:tcPr>
            <w:tcW w:w="155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center"/>
              <w:rPr>
                <w:del w:id="1841" w:author="user" w:date="2024-01-24T15:27:00Z"/>
                <w:rFonts w:ascii="宋体" w:eastAsia="宋体" w:hAnsi="宋体" w:cs="宋体"/>
                <w:b/>
                <w:bCs/>
                <w:kern w:val="0"/>
                <w:sz w:val="22"/>
              </w:rPr>
            </w:pPr>
            <w:del w:id="1842" w:author="user" w:date="2024-01-24T15:27:00Z">
              <w:r>
                <w:rPr>
                  <w:rFonts w:ascii="宋体" w:eastAsia="宋体" w:hAnsi="宋体" w:cs="宋体" w:hint="eastAsia"/>
                  <w:b/>
                  <w:bCs/>
                  <w:kern w:val="0"/>
                  <w:sz w:val="22"/>
                </w:rPr>
                <w:delText>基本支出</w:delText>
              </w:r>
            </w:del>
          </w:p>
        </w:tc>
        <w:tc>
          <w:tcPr>
            <w:tcW w:w="1418"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center"/>
              <w:rPr>
                <w:del w:id="1843" w:author="user" w:date="2024-01-24T15:27:00Z"/>
                <w:rFonts w:ascii="宋体" w:eastAsia="宋体" w:hAnsi="宋体" w:cs="宋体"/>
                <w:b/>
                <w:bCs/>
                <w:kern w:val="0"/>
                <w:sz w:val="22"/>
              </w:rPr>
            </w:pPr>
            <w:del w:id="1844" w:author="user" w:date="2024-01-24T15:27:00Z">
              <w:r>
                <w:rPr>
                  <w:rFonts w:ascii="宋体" w:eastAsia="宋体" w:hAnsi="宋体" w:cs="宋体" w:hint="eastAsia"/>
                  <w:b/>
                  <w:bCs/>
                  <w:kern w:val="0"/>
                  <w:sz w:val="22"/>
                </w:rPr>
                <w:delText>项目支出</w:delText>
              </w:r>
            </w:del>
          </w:p>
        </w:tc>
      </w:tr>
      <w:tr w:rsidR="00A50BD9">
        <w:trPr>
          <w:trHeight w:val="402"/>
          <w:del w:id="1845" w:author="user" w:date="2024-01-24T15:27:00Z"/>
        </w:trPr>
        <w:tc>
          <w:tcPr>
            <w:tcW w:w="3701" w:type="dxa"/>
            <w:gridSpan w:val="2"/>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center"/>
              <w:rPr>
                <w:del w:id="1846" w:author="user" w:date="2024-01-24T15:27:00Z"/>
                <w:rFonts w:ascii="宋体" w:eastAsia="宋体" w:hAnsi="宋体" w:cs="宋体"/>
                <w:b/>
                <w:kern w:val="0"/>
                <w:sz w:val="22"/>
              </w:rPr>
            </w:pPr>
            <w:del w:id="1847" w:author="user" w:date="2024-01-24T15:27:00Z">
              <w:r>
                <w:rPr>
                  <w:rFonts w:ascii="宋体" w:eastAsia="宋体" w:hAnsi="宋体" w:cs="宋体" w:hint="eastAsia"/>
                  <w:b/>
                  <w:kern w:val="0"/>
                  <w:sz w:val="22"/>
                </w:rPr>
                <w:delText>合计</w:delText>
              </w:r>
            </w:del>
          </w:p>
        </w:tc>
        <w:tc>
          <w:tcPr>
            <w:tcW w:w="155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1848" w:author="user" w:date="2024-01-24T15:27:00Z"/>
                <w:rFonts w:ascii="宋体" w:eastAsia="宋体" w:hAnsi="宋体" w:cs="宋体"/>
                <w:kern w:val="0"/>
                <w:sz w:val="22"/>
              </w:rPr>
            </w:pPr>
            <w:del w:id="1849" w:author="user" w:date="2024-01-24T15:27:00Z">
              <w:r>
                <w:rPr>
                  <w:rFonts w:ascii="宋体" w:eastAsia="宋体" w:hAnsi="宋体" w:cs="宋体" w:hint="eastAsia"/>
                  <w:kern w:val="0"/>
                  <w:sz w:val="22"/>
                </w:rPr>
                <w:delText xml:space="preserve">　3098.19</w:delText>
              </w:r>
            </w:del>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del w:id="1850" w:author="user" w:date="2024-01-24T15:27:00Z"/>
                <w:rFonts w:ascii="宋体" w:eastAsia="宋体" w:hAnsi="宋体" w:cs="宋体"/>
                <w:kern w:val="0"/>
                <w:sz w:val="22"/>
              </w:rPr>
            </w:pPr>
            <w:del w:id="1851" w:author="user" w:date="2024-01-24T15:27:00Z">
              <w:r>
                <w:rPr>
                  <w:rFonts w:ascii="宋体" w:eastAsia="宋体" w:hAnsi="宋体" w:cs="宋体" w:hint="eastAsia"/>
                  <w:kern w:val="0"/>
                  <w:sz w:val="22"/>
                </w:rPr>
                <w:delText xml:space="preserve">　3098.19</w:delText>
              </w:r>
            </w:del>
          </w:p>
        </w:tc>
        <w:tc>
          <w:tcPr>
            <w:tcW w:w="1418" w:type="dxa"/>
            <w:tcBorders>
              <w:top w:val="nil"/>
              <w:left w:val="nil"/>
              <w:bottom w:val="single" w:sz="4" w:space="0" w:color="auto"/>
              <w:right w:val="single" w:sz="4" w:space="0" w:color="auto"/>
            </w:tcBorders>
            <w:shd w:val="clear" w:color="auto" w:fill="auto"/>
            <w:noWrap/>
            <w:vAlign w:val="bottom"/>
          </w:tcPr>
          <w:p w:rsidR="00A50BD9" w:rsidRDefault="00A50BD9">
            <w:pPr>
              <w:widowControl/>
              <w:spacing w:line="240" w:lineRule="auto"/>
              <w:jc w:val="left"/>
              <w:rPr>
                <w:del w:id="1852" w:author="user" w:date="2024-01-24T15:27:00Z"/>
                <w:rFonts w:ascii="宋体" w:eastAsia="宋体" w:hAnsi="宋体" w:cs="宋体"/>
                <w:kern w:val="0"/>
                <w:sz w:val="22"/>
              </w:rPr>
            </w:pPr>
          </w:p>
        </w:tc>
      </w:tr>
      <w:tr w:rsidR="00A50BD9">
        <w:trPr>
          <w:trHeight w:val="402"/>
          <w:del w:id="1853" w:author="user" w:date="2024-01-24T15:27:00Z"/>
        </w:trPr>
        <w:tc>
          <w:tcPr>
            <w:tcW w:w="1149"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center"/>
              <w:rPr>
                <w:del w:id="1854" w:author="user" w:date="2024-01-24T15:27:00Z"/>
                <w:rFonts w:ascii="宋体" w:eastAsia="宋体" w:hAnsi="宋体" w:cs="宋体"/>
                <w:kern w:val="0"/>
                <w:sz w:val="22"/>
              </w:rPr>
            </w:pPr>
            <w:del w:id="1855" w:author="user" w:date="2024-01-24T15:27:00Z">
              <w:r>
                <w:rPr>
                  <w:rFonts w:ascii="宋体" w:eastAsia="宋体" w:hAnsi="宋体" w:cs="宋体" w:hint="eastAsia"/>
                  <w:kern w:val="0"/>
                  <w:sz w:val="22"/>
                </w:rPr>
                <w:delText>205</w:delText>
              </w:r>
            </w:del>
          </w:p>
        </w:tc>
        <w:tc>
          <w:tcPr>
            <w:tcW w:w="25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center"/>
              <w:rPr>
                <w:del w:id="1856" w:author="user" w:date="2024-01-24T15:27:00Z"/>
                <w:rFonts w:ascii="宋体" w:eastAsia="宋体" w:hAnsi="宋体" w:cs="宋体"/>
                <w:kern w:val="0"/>
                <w:sz w:val="22"/>
              </w:rPr>
            </w:pPr>
            <w:del w:id="1857" w:author="user" w:date="2024-01-24T15:27:00Z">
              <w:r>
                <w:rPr>
                  <w:rFonts w:ascii="宋体" w:eastAsia="宋体" w:hAnsi="宋体" w:cs="宋体" w:hint="eastAsia"/>
                  <w:kern w:val="0"/>
                  <w:sz w:val="22"/>
                </w:rPr>
                <w:delText>教育支出</w:delText>
              </w:r>
            </w:del>
          </w:p>
        </w:tc>
        <w:tc>
          <w:tcPr>
            <w:tcW w:w="155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1858" w:author="user" w:date="2024-01-24T15:27:00Z"/>
                <w:rFonts w:ascii="宋体" w:eastAsia="宋体" w:hAnsi="宋体" w:cs="宋体"/>
                <w:kern w:val="0"/>
                <w:sz w:val="22"/>
              </w:rPr>
            </w:pPr>
            <w:del w:id="1859" w:author="user" w:date="2024-01-24T15:27:00Z">
              <w:r>
                <w:rPr>
                  <w:rFonts w:ascii="宋体" w:eastAsia="宋体" w:hAnsi="宋体" w:cs="宋体" w:hint="eastAsia"/>
                  <w:kern w:val="0"/>
                  <w:sz w:val="22"/>
                </w:rPr>
                <w:delText xml:space="preserve">　</w:delText>
              </w:r>
            </w:del>
            <w:ins w:id="1860" w:author="pc" w:date="2024-01-20T08:58:00Z">
              <w:del w:id="1861" w:author="user" w:date="2024-01-24T15:27:00Z">
                <w:r>
                  <w:rPr>
                    <w:rFonts w:ascii="宋体" w:eastAsia="宋体" w:hAnsi="宋体" w:cs="宋体" w:hint="eastAsia"/>
                    <w:kern w:val="0"/>
                    <w:sz w:val="22"/>
                  </w:rPr>
                  <w:delText>3098.19</w:delText>
                </w:r>
              </w:del>
            </w:ins>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del w:id="1862" w:author="user" w:date="2024-01-24T15:27:00Z"/>
                <w:rFonts w:ascii="宋体" w:eastAsia="宋体" w:hAnsi="宋体" w:cs="宋体"/>
                <w:kern w:val="0"/>
                <w:sz w:val="22"/>
              </w:rPr>
            </w:pPr>
            <w:del w:id="1863" w:author="user" w:date="2024-01-24T15:27:00Z">
              <w:r>
                <w:rPr>
                  <w:rFonts w:ascii="宋体" w:eastAsia="宋体" w:hAnsi="宋体" w:cs="宋体" w:hint="eastAsia"/>
                  <w:kern w:val="0"/>
                  <w:sz w:val="22"/>
                </w:rPr>
                <w:delText xml:space="preserve">　</w:delText>
              </w:r>
            </w:del>
            <w:ins w:id="1864" w:author="pc" w:date="2024-01-20T08:58:00Z">
              <w:del w:id="1865" w:author="user" w:date="2024-01-24T15:27:00Z">
                <w:r>
                  <w:rPr>
                    <w:rFonts w:ascii="宋体" w:eastAsia="宋体" w:hAnsi="宋体" w:cs="宋体" w:hint="eastAsia"/>
                    <w:kern w:val="0"/>
                    <w:sz w:val="22"/>
                  </w:rPr>
                  <w:delText>3098.19</w:delText>
                </w:r>
              </w:del>
            </w:ins>
          </w:p>
        </w:tc>
        <w:tc>
          <w:tcPr>
            <w:tcW w:w="1418"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del w:id="1866" w:author="user" w:date="2024-01-24T15:27:00Z"/>
                <w:rFonts w:ascii="宋体" w:eastAsia="宋体" w:hAnsi="宋体" w:cs="宋体"/>
                <w:kern w:val="0"/>
                <w:sz w:val="22"/>
              </w:rPr>
            </w:pPr>
            <w:del w:id="1867" w:author="user" w:date="2024-01-24T15:27:00Z">
              <w:r>
                <w:rPr>
                  <w:rFonts w:ascii="宋体" w:eastAsia="宋体" w:hAnsi="宋体" w:cs="宋体" w:hint="eastAsia"/>
                  <w:kern w:val="0"/>
                  <w:sz w:val="22"/>
                </w:rPr>
                <w:delText xml:space="preserve">　</w:delText>
              </w:r>
            </w:del>
          </w:p>
        </w:tc>
      </w:tr>
      <w:tr w:rsidR="00A50BD9">
        <w:trPr>
          <w:trHeight w:val="402"/>
          <w:del w:id="1868" w:author="user" w:date="2024-01-24T15:27:00Z"/>
        </w:trPr>
        <w:tc>
          <w:tcPr>
            <w:tcW w:w="1149"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center"/>
              <w:rPr>
                <w:del w:id="1869" w:author="user" w:date="2024-01-24T15:27:00Z"/>
                <w:rFonts w:ascii="宋体" w:eastAsia="宋体" w:hAnsi="宋体" w:cs="宋体"/>
                <w:kern w:val="0"/>
                <w:sz w:val="22"/>
              </w:rPr>
            </w:pPr>
            <w:del w:id="1870" w:author="user" w:date="2024-01-24T15:27:00Z">
              <w:r>
                <w:rPr>
                  <w:rFonts w:ascii="宋体" w:eastAsia="宋体" w:hAnsi="宋体" w:cs="宋体" w:hint="eastAsia"/>
                  <w:kern w:val="0"/>
                  <w:sz w:val="22"/>
                </w:rPr>
                <w:delText>20502</w:delText>
              </w:r>
            </w:del>
          </w:p>
        </w:tc>
        <w:tc>
          <w:tcPr>
            <w:tcW w:w="25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center"/>
              <w:rPr>
                <w:del w:id="1871" w:author="user" w:date="2024-01-24T15:27:00Z"/>
                <w:rFonts w:ascii="宋体" w:eastAsia="宋体" w:hAnsi="宋体" w:cs="宋体"/>
                <w:kern w:val="0"/>
                <w:sz w:val="22"/>
              </w:rPr>
            </w:pPr>
            <w:del w:id="1872" w:author="user" w:date="2024-01-24T15:27:00Z">
              <w:r>
                <w:rPr>
                  <w:rFonts w:ascii="宋体" w:eastAsia="宋体" w:hAnsi="宋体" w:cs="宋体" w:hint="eastAsia"/>
                  <w:kern w:val="0"/>
                  <w:sz w:val="22"/>
                </w:rPr>
                <w:delText>普通教育</w:delText>
              </w:r>
            </w:del>
          </w:p>
        </w:tc>
        <w:tc>
          <w:tcPr>
            <w:tcW w:w="155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1873" w:author="user" w:date="2024-01-24T15:27:00Z"/>
                <w:rFonts w:ascii="宋体" w:eastAsia="宋体" w:hAnsi="宋体" w:cs="宋体"/>
                <w:kern w:val="0"/>
                <w:sz w:val="22"/>
              </w:rPr>
            </w:pPr>
            <w:del w:id="1874" w:author="user" w:date="2024-01-24T15:27:00Z">
              <w:r>
                <w:rPr>
                  <w:rFonts w:ascii="宋体" w:eastAsia="宋体" w:hAnsi="宋体" w:cs="宋体" w:hint="eastAsia"/>
                  <w:kern w:val="0"/>
                  <w:sz w:val="22"/>
                </w:rPr>
                <w:delText xml:space="preserve">　3098.19</w:delText>
              </w:r>
            </w:del>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del w:id="1875" w:author="user" w:date="2024-01-24T15:27:00Z"/>
                <w:rFonts w:ascii="宋体" w:eastAsia="宋体" w:hAnsi="宋体" w:cs="宋体"/>
                <w:kern w:val="0"/>
                <w:sz w:val="22"/>
              </w:rPr>
            </w:pPr>
            <w:del w:id="1876" w:author="user" w:date="2024-01-24T15:27:00Z">
              <w:r>
                <w:rPr>
                  <w:rFonts w:ascii="宋体" w:eastAsia="宋体" w:hAnsi="宋体" w:cs="宋体" w:hint="eastAsia"/>
                  <w:kern w:val="0"/>
                  <w:sz w:val="22"/>
                </w:rPr>
                <w:delText xml:space="preserve">　3098.19</w:delText>
              </w:r>
            </w:del>
          </w:p>
        </w:tc>
        <w:tc>
          <w:tcPr>
            <w:tcW w:w="1418"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del w:id="1877" w:author="user" w:date="2024-01-24T15:27:00Z"/>
                <w:rFonts w:ascii="宋体" w:eastAsia="宋体" w:hAnsi="宋体" w:cs="宋体"/>
                <w:kern w:val="0"/>
                <w:sz w:val="22"/>
              </w:rPr>
            </w:pPr>
            <w:del w:id="1878" w:author="user" w:date="2024-01-24T15:27:00Z">
              <w:r>
                <w:rPr>
                  <w:rFonts w:ascii="宋体" w:eastAsia="宋体" w:hAnsi="宋体" w:cs="宋体" w:hint="eastAsia"/>
                  <w:kern w:val="0"/>
                  <w:sz w:val="22"/>
                </w:rPr>
                <w:delText xml:space="preserve">　</w:delText>
              </w:r>
            </w:del>
          </w:p>
        </w:tc>
      </w:tr>
      <w:tr w:rsidR="00A50BD9">
        <w:trPr>
          <w:trHeight w:val="402"/>
          <w:del w:id="1879" w:author="user" w:date="2024-01-24T15:27:00Z"/>
        </w:trPr>
        <w:tc>
          <w:tcPr>
            <w:tcW w:w="1149"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center"/>
              <w:rPr>
                <w:del w:id="1880" w:author="user" w:date="2024-01-24T15:27:00Z"/>
                <w:rFonts w:ascii="宋体" w:eastAsia="宋体" w:hAnsi="宋体" w:cs="宋体"/>
                <w:kern w:val="0"/>
                <w:sz w:val="24"/>
                <w:szCs w:val="24"/>
              </w:rPr>
            </w:pPr>
            <w:del w:id="1881" w:author="user" w:date="2024-01-24T15:27:00Z">
              <w:r>
                <w:rPr>
                  <w:rFonts w:ascii="宋体" w:eastAsia="宋体" w:hAnsi="宋体" w:cs="宋体" w:hint="eastAsia"/>
                  <w:kern w:val="0"/>
                  <w:sz w:val="24"/>
                  <w:szCs w:val="24"/>
                </w:rPr>
                <w:delText>2050204</w:delText>
              </w:r>
            </w:del>
          </w:p>
        </w:tc>
        <w:tc>
          <w:tcPr>
            <w:tcW w:w="25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center"/>
              <w:rPr>
                <w:del w:id="1882" w:author="user" w:date="2024-01-24T15:27:00Z"/>
                <w:rFonts w:ascii="宋体" w:eastAsia="宋体" w:hAnsi="宋体" w:cs="宋体"/>
                <w:kern w:val="0"/>
                <w:sz w:val="24"/>
                <w:szCs w:val="24"/>
              </w:rPr>
            </w:pPr>
            <w:del w:id="1883" w:author="user" w:date="2024-01-24T15:27:00Z">
              <w:r>
                <w:rPr>
                  <w:rFonts w:ascii="宋体" w:eastAsia="宋体" w:hAnsi="宋体" w:cs="宋体" w:hint="eastAsia"/>
                  <w:kern w:val="0"/>
                  <w:sz w:val="24"/>
                  <w:szCs w:val="24"/>
                </w:rPr>
                <w:delText>高中教育</w:delText>
              </w:r>
            </w:del>
          </w:p>
        </w:tc>
        <w:tc>
          <w:tcPr>
            <w:tcW w:w="155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1884" w:author="user" w:date="2024-01-24T15:27:00Z"/>
                <w:rFonts w:ascii="宋体" w:eastAsia="宋体" w:hAnsi="宋体" w:cs="宋体"/>
                <w:kern w:val="0"/>
                <w:sz w:val="22"/>
              </w:rPr>
            </w:pPr>
            <w:del w:id="1885" w:author="user" w:date="2024-01-24T15:27:00Z">
              <w:r>
                <w:rPr>
                  <w:rFonts w:ascii="宋体" w:eastAsia="宋体" w:hAnsi="宋体" w:cs="宋体" w:hint="eastAsia"/>
                  <w:kern w:val="0"/>
                  <w:sz w:val="22"/>
                </w:rPr>
                <w:delText xml:space="preserve">　3098.19</w:delText>
              </w:r>
            </w:del>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del w:id="1886" w:author="user" w:date="2024-01-24T15:27:00Z"/>
                <w:rFonts w:ascii="宋体" w:eastAsia="宋体" w:hAnsi="宋体" w:cs="宋体"/>
                <w:kern w:val="0"/>
                <w:sz w:val="22"/>
              </w:rPr>
            </w:pPr>
            <w:del w:id="1887" w:author="user" w:date="2024-01-24T15:27:00Z">
              <w:r>
                <w:rPr>
                  <w:rFonts w:ascii="宋体" w:eastAsia="宋体" w:hAnsi="宋体" w:cs="宋体" w:hint="eastAsia"/>
                  <w:kern w:val="0"/>
                  <w:sz w:val="22"/>
                </w:rPr>
                <w:delText xml:space="preserve">　3098.19</w:delText>
              </w:r>
            </w:del>
          </w:p>
        </w:tc>
        <w:tc>
          <w:tcPr>
            <w:tcW w:w="1418"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del w:id="1888" w:author="user" w:date="2024-01-24T15:27:00Z"/>
                <w:rFonts w:ascii="宋体" w:eastAsia="宋体" w:hAnsi="宋体" w:cs="宋体"/>
                <w:kern w:val="0"/>
                <w:sz w:val="22"/>
              </w:rPr>
            </w:pPr>
            <w:del w:id="1889" w:author="user" w:date="2024-01-24T15:27:00Z">
              <w:r>
                <w:rPr>
                  <w:rFonts w:ascii="宋体" w:eastAsia="宋体" w:hAnsi="宋体" w:cs="宋体" w:hint="eastAsia"/>
                  <w:kern w:val="0"/>
                  <w:sz w:val="22"/>
                </w:rPr>
                <w:delText xml:space="preserve">　</w:delText>
              </w:r>
            </w:del>
          </w:p>
        </w:tc>
      </w:tr>
      <w:tr w:rsidR="00A50BD9">
        <w:trPr>
          <w:trHeight w:val="402"/>
          <w:del w:id="1890" w:author="pc" w:date="2024-01-20T09:00:00Z"/>
        </w:trPr>
        <w:tc>
          <w:tcPr>
            <w:tcW w:w="1149" w:type="dxa"/>
            <w:tcBorders>
              <w:top w:val="nil"/>
              <w:left w:val="single" w:sz="4" w:space="0" w:color="auto"/>
              <w:bottom w:val="single" w:sz="4" w:space="0" w:color="auto"/>
              <w:right w:val="single" w:sz="4" w:space="0" w:color="auto"/>
            </w:tcBorders>
            <w:shd w:val="clear" w:color="auto" w:fill="auto"/>
            <w:noWrap/>
            <w:vAlign w:val="bottom"/>
          </w:tcPr>
          <w:p w:rsidR="00A50BD9" w:rsidRDefault="000D0AC0">
            <w:pPr>
              <w:widowControl/>
              <w:spacing w:line="240" w:lineRule="auto"/>
              <w:jc w:val="left"/>
              <w:rPr>
                <w:del w:id="1891" w:author="pc" w:date="2024-01-20T09:00:00Z"/>
                <w:rFonts w:ascii="宋体" w:eastAsia="宋体" w:hAnsi="宋体" w:cs="宋体"/>
                <w:kern w:val="0"/>
                <w:sz w:val="22"/>
              </w:rPr>
            </w:pPr>
            <w:del w:id="1892" w:author="pc" w:date="2024-01-20T09:00:00Z">
              <w:r>
                <w:rPr>
                  <w:rFonts w:ascii="宋体" w:eastAsia="宋体" w:hAnsi="宋体" w:cs="宋体" w:hint="eastAsia"/>
                  <w:kern w:val="0"/>
                  <w:sz w:val="22"/>
                </w:rPr>
                <w:delText xml:space="preserve">　</w:delText>
              </w:r>
            </w:del>
          </w:p>
        </w:tc>
        <w:tc>
          <w:tcPr>
            <w:tcW w:w="2552"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del w:id="1893" w:author="pc" w:date="2024-01-20T09:00:00Z"/>
                <w:rFonts w:ascii="宋体" w:eastAsia="宋体" w:hAnsi="宋体" w:cs="宋体"/>
                <w:kern w:val="0"/>
                <w:sz w:val="22"/>
              </w:rPr>
            </w:pPr>
            <w:del w:id="1894" w:author="pc" w:date="2024-01-20T09:00:00Z">
              <w:r>
                <w:rPr>
                  <w:rFonts w:ascii="宋体" w:eastAsia="宋体" w:hAnsi="宋体" w:cs="宋体" w:hint="eastAsia"/>
                  <w:kern w:val="0"/>
                  <w:sz w:val="22"/>
                </w:rPr>
                <w:delText xml:space="preserve">　</w:delText>
              </w:r>
            </w:del>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del w:id="1895" w:author="pc" w:date="2024-01-20T09:00:00Z"/>
                <w:rFonts w:ascii="宋体" w:eastAsia="宋体" w:hAnsi="宋体" w:cs="宋体"/>
                <w:kern w:val="0"/>
                <w:sz w:val="22"/>
              </w:rPr>
            </w:pPr>
            <w:del w:id="1896" w:author="pc" w:date="2024-01-20T09:00:00Z">
              <w:r>
                <w:rPr>
                  <w:rFonts w:ascii="宋体" w:eastAsia="宋体" w:hAnsi="宋体" w:cs="宋体" w:hint="eastAsia"/>
                  <w:kern w:val="0"/>
                  <w:sz w:val="22"/>
                </w:rPr>
                <w:delText xml:space="preserve">　</w:delText>
              </w:r>
            </w:del>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del w:id="1897" w:author="pc" w:date="2024-01-20T09:00:00Z"/>
                <w:rFonts w:ascii="宋体" w:eastAsia="宋体" w:hAnsi="宋体" w:cs="宋体"/>
                <w:kern w:val="0"/>
                <w:sz w:val="22"/>
              </w:rPr>
            </w:pPr>
            <w:del w:id="1898" w:author="pc" w:date="2024-01-20T09:00:00Z">
              <w:r>
                <w:rPr>
                  <w:rFonts w:ascii="宋体" w:eastAsia="宋体" w:hAnsi="宋体" w:cs="宋体" w:hint="eastAsia"/>
                  <w:kern w:val="0"/>
                  <w:sz w:val="22"/>
                </w:rPr>
                <w:delText xml:space="preserve">　</w:delText>
              </w:r>
            </w:del>
          </w:p>
        </w:tc>
        <w:tc>
          <w:tcPr>
            <w:tcW w:w="1418"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del w:id="1899" w:author="pc" w:date="2024-01-20T09:00:00Z"/>
                <w:rFonts w:ascii="宋体" w:eastAsia="宋体" w:hAnsi="宋体" w:cs="宋体"/>
                <w:kern w:val="0"/>
                <w:sz w:val="22"/>
              </w:rPr>
            </w:pPr>
            <w:del w:id="1900" w:author="pc" w:date="2024-01-20T09:00:00Z">
              <w:r>
                <w:rPr>
                  <w:rFonts w:ascii="宋体" w:eastAsia="宋体" w:hAnsi="宋体" w:cs="宋体" w:hint="eastAsia"/>
                  <w:kern w:val="0"/>
                  <w:sz w:val="22"/>
                </w:rPr>
                <w:delText xml:space="preserve">　</w:delText>
              </w:r>
            </w:del>
          </w:p>
        </w:tc>
      </w:tr>
      <w:tr w:rsidR="00A50BD9">
        <w:trPr>
          <w:trHeight w:val="402"/>
          <w:del w:id="1901" w:author="pc" w:date="2024-01-20T09:00:00Z"/>
        </w:trPr>
        <w:tc>
          <w:tcPr>
            <w:tcW w:w="1149" w:type="dxa"/>
            <w:tcBorders>
              <w:top w:val="nil"/>
              <w:left w:val="single" w:sz="4" w:space="0" w:color="auto"/>
              <w:bottom w:val="single" w:sz="4" w:space="0" w:color="auto"/>
              <w:right w:val="single" w:sz="4" w:space="0" w:color="auto"/>
            </w:tcBorders>
            <w:shd w:val="clear" w:color="auto" w:fill="auto"/>
            <w:noWrap/>
            <w:vAlign w:val="bottom"/>
          </w:tcPr>
          <w:p w:rsidR="00A50BD9" w:rsidRDefault="000D0AC0">
            <w:pPr>
              <w:widowControl/>
              <w:spacing w:line="240" w:lineRule="auto"/>
              <w:jc w:val="left"/>
              <w:rPr>
                <w:del w:id="1902" w:author="pc" w:date="2024-01-20T09:00:00Z"/>
                <w:rFonts w:ascii="宋体" w:eastAsia="宋体" w:hAnsi="宋体" w:cs="宋体"/>
                <w:kern w:val="0"/>
                <w:sz w:val="22"/>
              </w:rPr>
            </w:pPr>
            <w:del w:id="1903" w:author="pc" w:date="2024-01-20T09:00:00Z">
              <w:r>
                <w:rPr>
                  <w:rFonts w:ascii="宋体" w:eastAsia="宋体" w:hAnsi="宋体" w:cs="宋体" w:hint="eastAsia"/>
                  <w:kern w:val="0"/>
                  <w:sz w:val="22"/>
                </w:rPr>
                <w:delText xml:space="preserve">　</w:delText>
              </w:r>
            </w:del>
          </w:p>
        </w:tc>
        <w:tc>
          <w:tcPr>
            <w:tcW w:w="2552"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del w:id="1904" w:author="pc" w:date="2024-01-20T09:00:00Z"/>
                <w:rFonts w:ascii="宋体" w:eastAsia="宋体" w:hAnsi="宋体" w:cs="宋体"/>
                <w:kern w:val="0"/>
                <w:sz w:val="22"/>
              </w:rPr>
            </w:pPr>
            <w:del w:id="1905" w:author="pc" w:date="2024-01-20T09:00:00Z">
              <w:r>
                <w:rPr>
                  <w:rFonts w:ascii="宋体" w:eastAsia="宋体" w:hAnsi="宋体" w:cs="宋体" w:hint="eastAsia"/>
                  <w:kern w:val="0"/>
                  <w:sz w:val="22"/>
                </w:rPr>
                <w:delText xml:space="preserve">　</w:delText>
              </w:r>
            </w:del>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del w:id="1906" w:author="pc" w:date="2024-01-20T09:00:00Z"/>
                <w:rFonts w:ascii="宋体" w:eastAsia="宋体" w:hAnsi="宋体" w:cs="宋体"/>
                <w:kern w:val="0"/>
                <w:sz w:val="22"/>
              </w:rPr>
            </w:pPr>
            <w:del w:id="1907" w:author="pc" w:date="2024-01-20T09:00:00Z">
              <w:r>
                <w:rPr>
                  <w:rFonts w:ascii="宋体" w:eastAsia="宋体" w:hAnsi="宋体" w:cs="宋体" w:hint="eastAsia"/>
                  <w:kern w:val="0"/>
                  <w:sz w:val="22"/>
                </w:rPr>
                <w:delText xml:space="preserve">　</w:delText>
              </w:r>
            </w:del>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del w:id="1908" w:author="pc" w:date="2024-01-20T09:00:00Z"/>
                <w:rFonts w:ascii="宋体" w:eastAsia="宋体" w:hAnsi="宋体" w:cs="宋体"/>
                <w:kern w:val="0"/>
                <w:sz w:val="22"/>
              </w:rPr>
            </w:pPr>
            <w:del w:id="1909" w:author="pc" w:date="2024-01-20T09:00:00Z">
              <w:r>
                <w:rPr>
                  <w:rFonts w:ascii="宋体" w:eastAsia="宋体" w:hAnsi="宋体" w:cs="宋体" w:hint="eastAsia"/>
                  <w:kern w:val="0"/>
                  <w:sz w:val="22"/>
                </w:rPr>
                <w:delText xml:space="preserve">　</w:delText>
              </w:r>
            </w:del>
          </w:p>
        </w:tc>
        <w:tc>
          <w:tcPr>
            <w:tcW w:w="1418"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del w:id="1910" w:author="pc" w:date="2024-01-20T09:00:00Z"/>
                <w:rFonts w:ascii="宋体" w:eastAsia="宋体" w:hAnsi="宋体" w:cs="宋体"/>
                <w:kern w:val="0"/>
                <w:sz w:val="22"/>
              </w:rPr>
            </w:pPr>
            <w:del w:id="1911" w:author="pc" w:date="2024-01-20T09:00:00Z">
              <w:r>
                <w:rPr>
                  <w:rFonts w:ascii="宋体" w:eastAsia="宋体" w:hAnsi="宋体" w:cs="宋体" w:hint="eastAsia"/>
                  <w:kern w:val="0"/>
                  <w:sz w:val="22"/>
                </w:rPr>
                <w:delText xml:space="preserve">　</w:delText>
              </w:r>
            </w:del>
          </w:p>
        </w:tc>
      </w:tr>
      <w:tr w:rsidR="00A50BD9">
        <w:trPr>
          <w:trHeight w:val="402"/>
          <w:del w:id="1912" w:author="pc" w:date="2024-01-20T09:00:00Z"/>
        </w:trPr>
        <w:tc>
          <w:tcPr>
            <w:tcW w:w="1149" w:type="dxa"/>
            <w:tcBorders>
              <w:top w:val="nil"/>
              <w:left w:val="single" w:sz="4" w:space="0" w:color="auto"/>
              <w:bottom w:val="single" w:sz="4" w:space="0" w:color="auto"/>
              <w:right w:val="single" w:sz="4" w:space="0" w:color="auto"/>
            </w:tcBorders>
            <w:shd w:val="clear" w:color="auto" w:fill="auto"/>
            <w:noWrap/>
            <w:vAlign w:val="bottom"/>
          </w:tcPr>
          <w:p w:rsidR="00A50BD9" w:rsidRDefault="000D0AC0">
            <w:pPr>
              <w:widowControl/>
              <w:spacing w:line="240" w:lineRule="auto"/>
              <w:jc w:val="left"/>
              <w:rPr>
                <w:del w:id="1913" w:author="pc" w:date="2024-01-20T09:00:00Z"/>
                <w:rFonts w:ascii="宋体" w:eastAsia="宋体" w:hAnsi="宋体" w:cs="宋体"/>
                <w:kern w:val="0"/>
                <w:sz w:val="22"/>
              </w:rPr>
            </w:pPr>
            <w:del w:id="1914" w:author="pc" w:date="2024-01-20T09:00:00Z">
              <w:r>
                <w:rPr>
                  <w:rFonts w:ascii="宋体" w:eastAsia="宋体" w:hAnsi="宋体" w:cs="宋体" w:hint="eastAsia"/>
                  <w:kern w:val="0"/>
                  <w:sz w:val="22"/>
                </w:rPr>
                <w:delText xml:space="preserve">　</w:delText>
              </w:r>
            </w:del>
          </w:p>
        </w:tc>
        <w:tc>
          <w:tcPr>
            <w:tcW w:w="2552"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del w:id="1915" w:author="pc" w:date="2024-01-20T09:00:00Z"/>
                <w:rFonts w:ascii="宋体" w:eastAsia="宋体" w:hAnsi="宋体" w:cs="宋体"/>
                <w:kern w:val="0"/>
                <w:sz w:val="22"/>
              </w:rPr>
            </w:pPr>
            <w:del w:id="1916" w:author="pc" w:date="2024-01-20T09:00:00Z">
              <w:r>
                <w:rPr>
                  <w:rFonts w:ascii="宋体" w:eastAsia="宋体" w:hAnsi="宋体" w:cs="宋体" w:hint="eastAsia"/>
                  <w:kern w:val="0"/>
                  <w:sz w:val="22"/>
                </w:rPr>
                <w:delText xml:space="preserve">　</w:delText>
              </w:r>
            </w:del>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del w:id="1917" w:author="pc" w:date="2024-01-20T09:00:00Z"/>
                <w:rFonts w:ascii="宋体" w:eastAsia="宋体" w:hAnsi="宋体" w:cs="宋体"/>
                <w:kern w:val="0"/>
                <w:sz w:val="22"/>
              </w:rPr>
            </w:pPr>
            <w:del w:id="1918" w:author="pc" w:date="2024-01-20T09:00:00Z">
              <w:r>
                <w:rPr>
                  <w:rFonts w:ascii="宋体" w:eastAsia="宋体" w:hAnsi="宋体" w:cs="宋体" w:hint="eastAsia"/>
                  <w:kern w:val="0"/>
                  <w:sz w:val="22"/>
                </w:rPr>
                <w:delText xml:space="preserve">　</w:delText>
              </w:r>
            </w:del>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del w:id="1919" w:author="pc" w:date="2024-01-20T09:00:00Z"/>
                <w:rFonts w:ascii="宋体" w:eastAsia="宋体" w:hAnsi="宋体" w:cs="宋体"/>
                <w:kern w:val="0"/>
                <w:sz w:val="22"/>
              </w:rPr>
            </w:pPr>
            <w:del w:id="1920" w:author="pc" w:date="2024-01-20T09:00:00Z">
              <w:r>
                <w:rPr>
                  <w:rFonts w:ascii="宋体" w:eastAsia="宋体" w:hAnsi="宋体" w:cs="宋体" w:hint="eastAsia"/>
                  <w:kern w:val="0"/>
                  <w:sz w:val="22"/>
                </w:rPr>
                <w:delText xml:space="preserve">　</w:delText>
              </w:r>
            </w:del>
          </w:p>
        </w:tc>
        <w:tc>
          <w:tcPr>
            <w:tcW w:w="1418"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del w:id="1921" w:author="pc" w:date="2024-01-20T09:00:00Z"/>
                <w:rFonts w:ascii="宋体" w:eastAsia="宋体" w:hAnsi="宋体" w:cs="宋体"/>
                <w:kern w:val="0"/>
                <w:sz w:val="22"/>
              </w:rPr>
            </w:pPr>
            <w:del w:id="1922" w:author="pc" w:date="2024-01-20T09:00:00Z">
              <w:r>
                <w:rPr>
                  <w:rFonts w:ascii="宋体" w:eastAsia="宋体" w:hAnsi="宋体" w:cs="宋体" w:hint="eastAsia"/>
                  <w:kern w:val="0"/>
                  <w:sz w:val="22"/>
                </w:rPr>
                <w:delText xml:space="preserve">　</w:delText>
              </w:r>
            </w:del>
          </w:p>
        </w:tc>
      </w:tr>
      <w:tr w:rsidR="00A50BD9">
        <w:trPr>
          <w:trHeight w:val="402"/>
          <w:del w:id="1923" w:author="pc" w:date="2024-01-20T09:00:00Z"/>
        </w:trPr>
        <w:tc>
          <w:tcPr>
            <w:tcW w:w="1149" w:type="dxa"/>
            <w:tcBorders>
              <w:top w:val="nil"/>
              <w:left w:val="single" w:sz="4" w:space="0" w:color="auto"/>
              <w:bottom w:val="single" w:sz="4" w:space="0" w:color="auto"/>
              <w:right w:val="single" w:sz="4" w:space="0" w:color="auto"/>
            </w:tcBorders>
            <w:shd w:val="clear" w:color="auto" w:fill="auto"/>
            <w:noWrap/>
            <w:vAlign w:val="bottom"/>
          </w:tcPr>
          <w:p w:rsidR="00A50BD9" w:rsidRDefault="000D0AC0">
            <w:pPr>
              <w:widowControl/>
              <w:spacing w:line="240" w:lineRule="auto"/>
              <w:jc w:val="left"/>
              <w:rPr>
                <w:del w:id="1924" w:author="pc" w:date="2024-01-20T09:00:00Z"/>
                <w:rFonts w:ascii="宋体" w:eastAsia="宋体" w:hAnsi="宋体" w:cs="宋体"/>
                <w:kern w:val="0"/>
                <w:sz w:val="22"/>
              </w:rPr>
            </w:pPr>
            <w:del w:id="1925" w:author="pc" w:date="2024-01-20T09:00:00Z">
              <w:r>
                <w:rPr>
                  <w:rFonts w:ascii="宋体" w:eastAsia="宋体" w:hAnsi="宋体" w:cs="宋体" w:hint="eastAsia"/>
                  <w:kern w:val="0"/>
                  <w:sz w:val="22"/>
                </w:rPr>
                <w:delText xml:space="preserve">　</w:delText>
              </w:r>
            </w:del>
          </w:p>
        </w:tc>
        <w:tc>
          <w:tcPr>
            <w:tcW w:w="2552"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del w:id="1926" w:author="pc" w:date="2024-01-20T09:00:00Z"/>
                <w:rFonts w:ascii="宋体" w:eastAsia="宋体" w:hAnsi="宋体" w:cs="宋体"/>
                <w:kern w:val="0"/>
                <w:sz w:val="22"/>
              </w:rPr>
            </w:pPr>
            <w:del w:id="1927" w:author="pc" w:date="2024-01-20T09:00:00Z">
              <w:r>
                <w:rPr>
                  <w:rFonts w:ascii="宋体" w:eastAsia="宋体" w:hAnsi="宋体" w:cs="宋体" w:hint="eastAsia"/>
                  <w:kern w:val="0"/>
                  <w:sz w:val="22"/>
                </w:rPr>
                <w:delText xml:space="preserve">　</w:delText>
              </w:r>
            </w:del>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del w:id="1928" w:author="pc" w:date="2024-01-20T09:00:00Z"/>
                <w:rFonts w:ascii="宋体" w:eastAsia="宋体" w:hAnsi="宋体" w:cs="宋体"/>
                <w:kern w:val="0"/>
                <w:sz w:val="22"/>
              </w:rPr>
            </w:pPr>
            <w:del w:id="1929" w:author="pc" w:date="2024-01-20T09:00:00Z">
              <w:r>
                <w:rPr>
                  <w:rFonts w:ascii="宋体" w:eastAsia="宋体" w:hAnsi="宋体" w:cs="宋体" w:hint="eastAsia"/>
                  <w:kern w:val="0"/>
                  <w:sz w:val="22"/>
                </w:rPr>
                <w:delText xml:space="preserve">　</w:delText>
              </w:r>
            </w:del>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del w:id="1930" w:author="pc" w:date="2024-01-20T09:00:00Z"/>
                <w:rFonts w:ascii="宋体" w:eastAsia="宋体" w:hAnsi="宋体" w:cs="宋体"/>
                <w:kern w:val="0"/>
                <w:sz w:val="22"/>
              </w:rPr>
            </w:pPr>
            <w:del w:id="1931" w:author="pc" w:date="2024-01-20T09:00:00Z">
              <w:r>
                <w:rPr>
                  <w:rFonts w:ascii="宋体" w:eastAsia="宋体" w:hAnsi="宋体" w:cs="宋体" w:hint="eastAsia"/>
                  <w:kern w:val="0"/>
                  <w:sz w:val="22"/>
                </w:rPr>
                <w:delText xml:space="preserve">　</w:delText>
              </w:r>
            </w:del>
          </w:p>
        </w:tc>
        <w:tc>
          <w:tcPr>
            <w:tcW w:w="1418"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del w:id="1932" w:author="pc" w:date="2024-01-20T09:00:00Z"/>
                <w:rFonts w:ascii="宋体" w:eastAsia="宋体" w:hAnsi="宋体" w:cs="宋体"/>
                <w:kern w:val="0"/>
                <w:sz w:val="22"/>
              </w:rPr>
            </w:pPr>
            <w:del w:id="1933" w:author="pc" w:date="2024-01-20T09:00:00Z">
              <w:r>
                <w:rPr>
                  <w:rFonts w:ascii="宋体" w:eastAsia="宋体" w:hAnsi="宋体" w:cs="宋体" w:hint="eastAsia"/>
                  <w:kern w:val="0"/>
                  <w:sz w:val="22"/>
                </w:rPr>
                <w:delText xml:space="preserve">　</w:delText>
              </w:r>
            </w:del>
          </w:p>
        </w:tc>
      </w:tr>
      <w:tr w:rsidR="00A50BD9">
        <w:trPr>
          <w:trHeight w:val="402"/>
          <w:del w:id="1934" w:author="pc" w:date="2024-01-20T09:00:00Z"/>
        </w:trPr>
        <w:tc>
          <w:tcPr>
            <w:tcW w:w="1149" w:type="dxa"/>
            <w:tcBorders>
              <w:top w:val="nil"/>
              <w:left w:val="single" w:sz="4" w:space="0" w:color="auto"/>
              <w:bottom w:val="single" w:sz="4" w:space="0" w:color="auto"/>
              <w:right w:val="single" w:sz="4" w:space="0" w:color="auto"/>
            </w:tcBorders>
            <w:shd w:val="clear" w:color="auto" w:fill="auto"/>
            <w:noWrap/>
            <w:vAlign w:val="bottom"/>
          </w:tcPr>
          <w:p w:rsidR="00A50BD9" w:rsidRDefault="000D0AC0">
            <w:pPr>
              <w:widowControl/>
              <w:spacing w:line="240" w:lineRule="auto"/>
              <w:jc w:val="left"/>
              <w:rPr>
                <w:del w:id="1935" w:author="pc" w:date="2024-01-20T09:00:00Z"/>
                <w:rFonts w:ascii="宋体" w:eastAsia="宋体" w:hAnsi="宋体" w:cs="宋体"/>
                <w:kern w:val="0"/>
                <w:sz w:val="22"/>
              </w:rPr>
            </w:pPr>
            <w:del w:id="1936" w:author="pc" w:date="2024-01-20T09:00:00Z">
              <w:r>
                <w:rPr>
                  <w:rFonts w:ascii="宋体" w:eastAsia="宋体" w:hAnsi="宋体" w:cs="宋体" w:hint="eastAsia"/>
                  <w:kern w:val="0"/>
                  <w:sz w:val="22"/>
                </w:rPr>
                <w:delText xml:space="preserve">　</w:delText>
              </w:r>
            </w:del>
          </w:p>
        </w:tc>
        <w:tc>
          <w:tcPr>
            <w:tcW w:w="2552"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del w:id="1937" w:author="pc" w:date="2024-01-20T09:00:00Z"/>
                <w:rFonts w:ascii="宋体" w:eastAsia="宋体" w:hAnsi="宋体" w:cs="宋体"/>
                <w:kern w:val="0"/>
                <w:sz w:val="22"/>
              </w:rPr>
            </w:pPr>
            <w:del w:id="1938" w:author="pc" w:date="2024-01-20T09:00:00Z">
              <w:r>
                <w:rPr>
                  <w:rFonts w:ascii="宋体" w:eastAsia="宋体" w:hAnsi="宋体" w:cs="宋体" w:hint="eastAsia"/>
                  <w:kern w:val="0"/>
                  <w:sz w:val="22"/>
                </w:rPr>
                <w:delText xml:space="preserve">　</w:delText>
              </w:r>
            </w:del>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del w:id="1939" w:author="pc" w:date="2024-01-20T09:00:00Z"/>
                <w:rFonts w:ascii="宋体" w:eastAsia="宋体" w:hAnsi="宋体" w:cs="宋体"/>
                <w:kern w:val="0"/>
                <w:sz w:val="22"/>
              </w:rPr>
            </w:pPr>
            <w:del w:id="1940" w:author="pc" w:date="2024-01-20T09:00:00Z">
              <w:r>
                <w:rPr>
                  <w:rFonts w:ascii="宋体" w:eastAsia="宋体" w:hAnsi="宋体" w:cs="宋体" w:hint="eastAsia"/>
                  <w:kern w:val="0"/>
                  <w:sz w:val="22"/>
                </w:rPr>
                <w:delText xml:space="preserve">　</w:delText>
              </w:r>
            </w:del>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del w:id="1941" w:author="pc" w:date="2024-01-20T09:00:00Z"/>
                <w:rFonts w:ascii="宋体" w:eastAsia="宋体" w:hAnsi="宋体" w:cs="宋体"/>
                <w:kern w:val="0"/>
                <w:sz w:val="22"/>
              </w:rPr>
            </w:pPr>
            <w:del w:id="1942" w:author="pc" w:date="2024-01-20T09:00:00Z">
              <w:r>
                <w:rPr>
                  <w:rFonts w:ascii="宋体" w:eastAsia="宋体" w:hAnsi="宋体" w:cs="宋体" w:hint="eastAsia"/>
                  <w:kern w:val="0"/>
                  <w:sz w:val="22"/>
                </w:rPr>
                <w:delText xml:space="preserve">　</w:delText>
              </w:r>
            </w:del>
          </w:p>
        </w:tc>
        <w:tc>
          <w:tcPr>
            <w:tcW w:w="1418"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del w:id="1943" w:author="pc" w:date="2024-01-20T09:00:00Z"/>
                <w:rFonts w:ascii="宋体" w:eastAsia="宋体" w:hAnsi="宋体" w:cs="宋体"/>
                <w:kern w:val="0"/>
                <w:sz w:val="22"/>
              </w:rPr>
            </w:pPr>
            <w:del w:id="1944" w:author="pc" w:date="2024-01-20T09:00:00Z">
              <w:r>
                <w:rPr>
                  <w:rFonts w:ascii="宋体" w:eastAsia="宋体" w:hAnsi="宋体" w:cs="宋体" w:hint="eastAsia"/>
                  <w:kern w:val="0"/>
                  <w:sz w:val="22"/>
                </w:rPr>
                <w:delText xml:space="preserve">　</w:delText>
              </w:r>
            </w:del>
          </w:p>
        </w:tc>
      </w:tr>
      <w:tr w:rsidR="00A50BD9">
        <w:trPr>
          <w:trHeight w:val="402"/>
          <w:del w:id="1945" w:author="pc" w:date="2024-01-20T09:00:00Z"/>
        </w:trPr>
        <w:tc>
          <w:tcPr>
            <w:tcW w:w="1149" w:type="dxa"/>
            <w:tcBorders>
              <w:top w:val="nil"/>
              <w:left w:val="single" w:sz="4" w:space="0" w:color="auto"/>
              <w:bottom w:val="single" w:sz="4" w:space="0" w:color="auto"/>
              <w:right w:val="single" w:sz="4" w:space="0" w:color="auto"/>
            </w:tcBorders>
            <w:shd w:val="clear" w:color="auto" w:fill="auto"/>
            <w:noWrap/>
            <w:vAlign w:val="bottom"/>
          </w:tcPr>
          <w:p w:rsidR="00A50BD9" w:rsidRDefault="000D0AC0">
            <w:pPr>
              <w:widowControl/>
              <w:spacing w:line="240" w:lineRule="auto"/>
              <w:jc w:val="left"/>
              <w:rPr>
                <w:del w:id="1946" w:author="pc" w:date="2024-01-20T09:00:00Z"/>
                <w:rFonts w:ascii="宋体" w:eastAsia="宋体" w:hAnsi="宋体" w:cs="宋体"/>
                <w:kern w:val="0"/>
                <w:sz w:val="22"/>
              </w:rPr>
            </w:pPr>
            <w:del w:id="1947" w:author="pc" w:date="2024-01-20T09:00:00Z">
              <w:r>
                <w:rPr>
                  <w:rFonts w:ascii="宋体" w:eastAsia="宋体" w:hAnsi="宋体" w:cs="宋体" w:hint="eastAsia"/>
                  <w:kern w:val="0"/>
                  <w:sz w:val="22"/>
                </w:rPr>
                <w:delText xml:space="preserve">　</w:delText>
              </w:r>
            </w:del>
          </w:p>
        </w:tc>
        <w:tc>
          <w:tcPr>
            <w:tcW w:w="2552"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del w:id="1948" w:author="pc" w:date="2024-01-20T09:00:00Z"/>
                <w:rFonts w:ascii="宋体" w:eastAsia="宋体" w:hAnsi="宋体" w:cs="宋体"/>
                <w:kern w:val="0"/>
                <w:sz w:val="22"/>
              </w:rPr>
            </w:pPr>
            <w:del w:id="1949" w:author="pc" w:date="2024-01-20T09:00:00Z">
              <w:r>
                <w:rPr>
                  <w:rFonts w:ascii="宋体" w:eastAsia="宋体" w:hAnsi="宋体" w:cs="宋体" w:hint="eastAsia"/>
                  <w:kern w:val="0"/>
                  <w:sz w:val="22"/>
                </w:rPr>
                <w:delText xml:space="preserve">　</w:delText>
              </w:r>
            </w:del>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del w:id="1950" w:author="pc" w:date="2024-01-20T09:00:00Z"/>
                <w:rFonts w:ascii="宋体" w:eastAsia="宋体" w:hAnsi="宋体" w:cs="宋体"/>
                <w:kern w:val="0"/>
                <w:sz w:val="22"/>
              </w:rPr>
            </w:pPr>
            <w:del w:id="1951" w:author="pc" w:date="2024-01-20T09:00:00Z">
              <w:r>
                <w:rPr>
                  <w:rFonts w:ascii="宋体" w:eastAsia="宋体" w:hAnsi="宋体" w:cs="宋体" w:hint="eastAsia"/>
                  <w:kern w:val="0"/>
                  <w:sz w:val="22"/>
                </w:rPr>
                <w:delText xml:space="preserve">　</w:delText>
              </w:r>
            </w:del>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del w:id="1952" w:author="pc" w:date="2024-01-20T09:00:00Z"/>
                <w:rFonts w:ascii="宋体" w:eastAsia="宋体" w:hAnsi="宋体" w:cs="宋体"/>
                <w:kern w:val="0"/>
                <w:sz w:val="22"/>
              </w:rPr>
            </w:pPr>
            <w:del w:id="1953" w:author="pc" w:date="2024-01-20T09:00:00Z">
              <w:r>
                <w:rPr>
                  <w:rFonts w:ascii="宋体" w:eastAsia="宋体" w:hAnsi="宋体" w:cs="宋体" w:hint="eastAsia"/>
                  <w:kern w:val="0"/>
                  <w:sz w:val="22"/>
                </w:rPr>
                <w:delText xml:space="preserve">　</w:delText>
              </w:r>
            </w:del>
          </w:p>
        </w:tc>
        <w:tc>
          <w:tcPr>
            <w:tcW w:w="1418"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del w:id="1954" w:author="pc" w:date="2024-01-20T09:00:00Z"/>
                <w:rFonts w:ascii="宋体" w:eastAsia="宋体" w:hAnsi="宋体" w:cs="宋体"/>
                <w:kern w:val="0"/>
                <w:sz w:val="22"/>
              </w:rPr>
            </w:pPr>
            <w:del w:id="1955" w:author="pc" w:date="2024-01-20T09:00:00Z">
              <w:r>
                <w:rPr>
                  <w:rFonts w:ascii="宋体" w:eastAsia="宋体" w:hAnsi="宋体" w:cs="宋体" w:hint="eastAsia"/>
                  <w:kern w:val="0"/>
                  <w:sz w:val="22"/>
                </w:rPr>
                <w:delText xml:space="preserve">　</w:delText>
              </w:r>
            </w:del>
          </w:p>
        </w:tc>
      </w:tr>
      <w:tr w:rsidR="00A50BD9">
        <w:trPr>
          <w:trHeight w:val="402"/>
          <w:del w:id="1956" w:author="pc" w:date="2024-01-20T09:00:00Z"/>
        </w:trPr>
        <w:tc>
          <w:tcPr>
            <w:tcW w:w="1149" w:type="dxa"/>
            <w:tcBorders>
              <w:top w:val="nil"/>
              <w:left w:val="single" w:sz="4" w:space="0" w:color="auto"/>
              <w:bottom w:val="single" w:sz="4" w:space="0" w:color="auto"/>
              <w:right w:val="single" w:sz="4" w:space="0" w:color="auto"/>
            </w:tcBorders>
            <w:shd w:val="clear" w:color="auto" w:fill="auto"/>
            <w:noWrap/>
            <w:vAlign w:val="bottom"/>
          </w:tcPr>
          <w:p w:rsidR="00A50BD9" w:rsidRDefault="000D0AC0">
            <w:pPr>
              <w:widowControl/>
              <w:spacing w:line="240" w:lineRule="auto"/>
              <w:jc w:val="left"/>
              <w:rPr>
                <w:del w:id="1957" w:author="pc" w:date="2024-01-20T09:00:00Z"/>
                <w:rFonts w:ascii="宋体" w:eastAsia="宋体" w:hAnsi="宋体" w:cs="宋体"/>
                <w:kern w:val="0"/>
                <w:sz w:val="22"/>
              </w:rPr>
            </w:pPr>
            <w:del w:id="1958" w:author="pc" w:date="2024-01-20T09:00:00Z">
              <w:r>
                <w:rPr>
                  <w:rFonts w:ascii="宋体" w:eastAsia="宋体" w:hAnsi="宋体" w:cs="宋体" w:hint="eastAsia"/>
                  <w:kern w:val="0"/>
                  <w:sz w:val="22"/>
                </w:rPr>
                <w:delText xml:space="preserve">　</w:delText>
              </w:r>
            </w:del>
          </w:p>
        </w:tc>
        <w:tc>
          <w:tcPr>
            <w:tcW w:w="2552"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del w:id="1959" w:author="pc" w:date="2024-01-20T09:00:00Z"/>
                <w:rFonts w:ascii="宋体" w:eastAsia="宋体" w:hAnsi="宋体" w:cs="宋体"/>
                <w:kern w:val="0"/>
                <w:sz w:val="22"/>
              </w:rPr>
            </w:pPr>
            <w:del w:id="1960" w:author="pc" w:date="2024-01-20T09:00:00Z">
              <w:r>
                <w:rPr>
                  <w:rFonts w:ascii="宋体" w:eastAsia="宋体" w:hAnsi="宋体" w:cs="宋体" w:hint="eastAsia"/>
                  <w:kern w:val="0"/>
                  <w:sz w:val="22"/>
                </w:rPr>
                <w:delText xml:space="preserve">　</w:delText>
              </w:r>
            </w:del>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del w:id="1961" w:author="pc" w:date="2024-01-20T09:00:00Z"/>
                <w:rFonts w:ascii="宋体" w:eastAsia="宋体" w:hAnsi="宋体" w:cs="宋体"/>
                <w:kern w:val="0"/>
                <w:sz w:val="22"/>
              </w:rPr>
            </w:pPr>
            <w:del w:id="1962" w:author="pc" w:date="2024-01-20T09:00:00Z">
              <w:r>
                <w:rPr>
                  <w:rFonts w:ascii="宋体" w:eastAsia="宋体" w:hAnsi="宋体" w:cs="宋体" w:hint="eastAsia"/>
                  <w:kern w:val="0"/>
                  <w:sz w:val="22"/>
                </w:rPr>
                <w:delText xml:space="preserve">　</w:delText>
              </w:r>
            </w:del>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del w:id="1963" w:author="pc" w:date="2024-01-20T09:00:00Z"/>
                <w:rFonts w:ascii="宋体" w:eastAsia="宋体" w:hAnsi="宋体" w:cs="宋体"/>
                <w:kern w:val="0"/>
                <w:sz w:val="22"/>
              </w:rPr>
            </w:pPr>
            <w:del w:id="1964" w:author="pc" w:date="2024-01-20T09:00:00Z">
              <w:r>
                <w:rPr>
                  <w:rFonts w:ascii="宋体" w:eastAsia="宋体" w:hAnsi="宋体" w:cs="宋体" w:hint="eastAsia"/>
                  <w:kern w:val="0"/>
                  <w:sz w:val="22"/>
                </w:rPr>
                <w:delText xml:space="preserve">　</w:delText>
              </w:r>
            </w:del>
          </w:p>
        </w:tc>
        <w:tc>
          <w:tcPr>
            <w:tcW w:w="1418"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del w:id="1965" w:author="pc" w:date="2024-01-20T09:00:00Z"/>
                <w:rFonts w:ascii="宋体" w:eastAsia="宋体" w:hAnsi="宋体" w:cs="宋体"/>
                <w:kern w:val="0"/>
                <w:sz w:val="22"/>
              </w:rPr>
            </w:pPr>
            <w:del w:id="1966" w:author="pc" w:date="2024-01-20T09:00:00Z">
              <w:r>
                <w:rPr>
                  <w:rFonts w:ascii="宋体" w:eastAsia="宋体" w:hAnsi="宋体" w:cs="宋体" w:hint="eastAsia"/>
                  <w:kern w:val="0"/>
                  <w:sz w:val="22"/>
                </w:rPr>
                <w:delText xml:space="preserve">　</w:delText>
              </w:r>
            </w:del>
          </w:p>
        </w:tc>
      </w:tr>
    </w:tbl>
    <w:p w:rsidR="00A50BD9" w:rsidRDefault="000D0AC0" w:rsidP="00A50BD9">
      <w:pPr>
        <w:pStyle w:val="2"/>
        <w:widowControl/>
        <w:jc w:val="left"/>
        <w:rPr>
          <w:del w:id="1967" w:author="pc" w:date="2024-01-20T09:00:00Z"/>
        </w:rPr>
        <w:pPrChange w:id="1968" w:author="user" w:date="2024-01-24T15:44:00Z">
          <w:pPr>
            <w:widowControl/>
            <w:spacing w:line="300" w:lineRule="auto"/>
            <w:jc w:val="left"/>
          </w:pPr>
        </w:pPrChange>
      </w:pPr>
      <w:del w:id="1969" w:author="pc" w:date="2024-01-20T09:00:00Z">
        <w:r>
          <w:rPr>
            <w:rFonts w:hint="eastAsia"/>
          </w:rPr>
          <w:delText>编报说明（制作文本时请删除“编报说明”内容）：</w:delText>
        </w:r>
      </w:del>
    </w:p>
    <w:p w:rsidR="00A50BD9" w:rsidRDefault="000D0AC0" w:rsidP="00A50BD9">
      <w:pPr>
        <w:pStyle w:val="2"/>
        <w:ind w:firstLineChars="200" w:firstLine="643"/>
        <w:jc w:val="left"/>
        <w:rPr>
          <w:del w:id="1970" w:author="pc" w:date="2024-01-20T09:00:00Z"/>
        </w:rPr>
        <w:pPrChange w:id="1971" w:author="user" w:date="2024-01-24T15:44:00Z">
          <w:pPr>
            <w:tabs>
              <w:tab w:val="left" w:pos="7513"/>
            </w:tabs>
            <w:spacing w:line="300" w:lineRule="auto"/>
            <w:ind w:firstLineChars="200" w:firstLine="420"/>
            <w:jc w:val="left"/>
          </w:pPr>
        </w:pPrChange>
      </w:pPr>
      <w:del w:id="1972" w:author="pc" w:date="2024-01-20T09:00:00Z">
        <w:r>
          <w:rPr>
            <w:rFonts w:hint="eastAsia"/>
          </w:rPr>
          <w:delText>1.</w:delText>
        </w:r>
        <w:r>
          <w:rPr>
            <w:rFonts w:hint="eastAsia"/>
          </w:rPr>
          <w:delText>本表“科目编码”填写支出功能分类项级科目编码，“科目名称”填写支出功能分类项级科目名称；</w:delText>
        </w:r>
      </w:del>
    </w:p>
    <w:p w:rsidR="00A50BD9" w:rsidRDefault="000D0AC0" w:rsidP="00A50BD9">
      <w:pPr>
        <w:pStyle w:val="2"/>
        <w:ind w:firstLineChars="200" w:firstLine="643"/>
        <w:jc w:val="left"/>
        <w:rPr>
          <w:del w:id="1973" w:author="pc" w:date="2024-01-20T09:00:00Z"/>
        </w:rPr>
        <w:pPrChange w:id="1974" w:author="user" w:date="2024-01-24T15:44:00Z">
          <w:pPr>
            <w:tabs>
              <w:tab w:val="left" w:pos="7513"/>
            </w:tabs>
            <w:spacing w:line="300" w:lineRule="auto"/>
            <w:ind w:firstLineChars="200" w:firstLine="420"/>
            <w:jc w:val="left"/>
          </w:pPr>
        </w:pPrChange>
      </w:pPr>
      <w:del w:id="1975" w:author="pc" w:date="2024-01-20T09:00:00Z">
        <w:r>
          <w:rPr>
            <w:rFonts w:hint="eastAsia"/>
          </w:rPr>
          <w:delText>2.</w:delText>
        </w:r>
        <w:r>
          <w:rPr>
            <w:rFonts w:hint="eastAsia"/>
          </w:rPr>
          <w:delText>本表合计金额应与表一《××年度收支预算总表》、表四《××年度财政拨款收支预算总表》对应项目保持数据勾稽关系一致；</w:delText>
        </w:r>
      </w:del>
    </w:p>
    <w:p w:rsidR="00A50BD9" w:rsidRDefault="000D0AC0" w:rsidP="00A50BD9">
      <w:pPr>
        <w:pStyle w:val="2"/>
        <w:ind w:firstLineChars="200" w:firstLine="643"/>
        <w:rPr>
          <w:del w:id="1976" w:author="pc" w:date="2024-01-20T09:00:00Z"/>
        </w:rPr>
        <w:pPrChange w:id="1977" w:author="user" w:date="2024-01-24T15:44:00Z">
          <w:pPr>
            <w:tabs>
              <w:tab w:val="left" w:pos="7513"/>
            </w:tabs>
            <w:spacing w:line="300" w:lineRule="auto"/>
            <w:ind w:firstLineChars="200" w:firstLine="420"/>
          </w:pPr>
        </w:pPrChange>
      </w:pPr>
      <w:del w:id="1978" w:author="pc" w:date="2024-01-20T09:00:00Z">
        <w:r>
          <w:rPr>
            <w:rFonts w:hint="eastAsia"/>
          </w:rPr>
          <w:delText>3.</w:delText>
        </w:r>
        <w:r>
          <w:rPr>
            <w:rFonts w:hint="eastAsia"/>
          </w:rPr>
          <w:delText>本表有关金额应与第三部分“二、一般公共预算拨款支出情况”说明保持一致；</w:delText>
        </w:r>
      </w:del>
    </w:p>
    <w:p w:rsidR="00A50BD9" w:rsidRDefault="000D0AC0" w:rsidP="00A50BD9">
      <w:pPr>
        <w:pStyle w:val="2"/>
        <w:ind w:firstLineChars="200" w:firstLine="643"/>
        <w:rPr>
          <w:del w:id="1979" w:author="pc" w:date="2024-01-20T09:00:00Z"/>
        </w:rPr>
        <w:pPrChange w:id="1980" w:author="user" w:date="2024-01-24T15:44:00Z">
          <w:pPr>
            <w:tabs>
              <w:tab w:val="left" w:pos="7513"/>
            </w:tabs>
            <w:spacing w:line="300" w:lineRule="auto"/>
            <w:ind w:firstLineChars="200" w:firstLine="420"/>
          </w:pPr>
        </w:pPrChange>
      </w:pPr>
      <w:del w:id="1981" w:author="pc" w:date="2024-01-20T09:00:00Z">
        <w:r>
          <w:rPr>
            <w:rFonts w:hint="eastAsia"/>
          </w:rPr>
          <w:delText>4.</w:delText>
        </w:r>
        <w:r>
          <w:rPr>
            <w:rFonts w:hint="eastAsia"/>
          </w:rPr>
          <w:delText>本表没有数据的部门，应公开空表，并在表格下方说明“备注：本部门××年没有使用一般公共预算拨款安排的支出”。</w:delText>
        </w:r>
      </w:del>
    </w:p>
    <w:p w:rsidR="00A50BD9" w:rsidRDefault="00A50BD9" w:rsidP="00A50BD9">
      <w:pPr>
        <w:pStyle w:val="2"/>
        <w:tabs>
          <w:tab w:val="left" w:pos="7513"/>
        </w:tabs>
        <w:rPr>
          <w:del w:id="1982" w:author="pc" w:date="2024-01-20T09:00:00Z"/>
          <w:rFonts w:ascii="黑体" w:hAnsi="黑体"/>
          <w:b w:val="0"/>
          <w:bCs w:val="0"/>
        </w:rPr>
        <w:sectPr w:rsidR="00A50BD9">
          <w:pgSz w:w="11906" w:h="16838"/>
          <w:pgMar w:top="1440" w:right="1800" w:bottom="1440" w:left="1800" w:header="851" w:footer="992" w:gutter="0"/>
          <w:cols w:space="425"/>
          <w:docGrid w:type="lines" w:linePitch="312"/>
        </w:sectPr>
        <w:pPrChange w:id="1983" w:author="user" w:date="2024-01-24T15:44:00Z">
          <w:pPr>
            <w:tabs>
              <w:tab w:val="left" w:pos="7513"/>
            </w:tabs>
            <w:spacing w:line="360" w:lineRule="auto"/>
          </w:pPr>
        </w:pPrChange>
      </w:pPr>
    </w:p>
    <w:p w:rsidR="00A50BD9" w:rsidRDefault="000D0AC0" w:rsidP="00A50BD9">
      <w:pPr>
        <w:pStyle w:val="2"/>
        <w:adjustRightInd w:val="0"/>
        <w:snapToGrid w:val="0"/>
        <w:rPr>
          <w:rFonts w:ascii="黑体" w:hAnsi="黑体"/>
        </w:rPr>
        <w:pPrChange w:id="1984" w:author="user" w:date="2024-01-24T15:44:00Z">
          <w:pPr>
            <w:tabs>
              <w:tab w:val="left" w:pos="7513"/>
            </w:tabs>
            <w:adjustRightInd w:val="0"/>
            <w:snapToGrid w:val="0"/>
            <w:spacing w:line="600" w:lineRule="exact"/>
          </w:pPr>
        </w:pPrChange>
      </w:pPr>
      <w:bookmarkStart w:id="1985" w:name="_Toc157003784"/>
      <w:r>
        <w:rPr>
          <w:rFonts w:ascii="黑体" w:hAnsi="黑体" w:hint="eastAsia"/>
        </w:rPr>
        <w:t>六、政府性基金预算拨款支出预算表</w:t>
      </w:r>
      <w:bookmarkEnd w:id="1985"/>
    </w:p>
    <w:tbl>
      <w:tblPr>
        <w:tblW w:w="8237" w:type="dxa"/>
        <w:tblInd w:w="93" w:type="dxa"/>
        <w:tblLook w:val="04A0" w:firstRow="1" w:lastRow="0" w:firstColumn="1" w:lastColumn="0" w:noHBand="0" w:noVBand="1"/>
      </w:tblPr>
      <w:tblGrid>
        <w:gridCol w:w="1149"/>
        <w:gridCol w:w="2552"/>
        <w:gridCol w:w="1559"/>
        <w:gridCol w:w="1559"/>
        <w:gridCol w:w="1418"/>
      </w:tblGrid>
      <w:tr w:rsidR="00A50BD9">
        <w:trPr>
          <w:trHeight w:val="529"/>
        </w:trPr>
        <w:tc>
          <w:tcPr>
            <w:tcW w:w="8237" w:type="dxa"/>
            <w:gridSpan w:val="5"/>
            <w:tcBorders>
              <w:top w:val="nil"/>
              <w:left w:val="nil"/>
              <w:bottom w:val="nil"/>
              <w:right w:val="nil"/>
            </w:tcBorders>
            <w:shd w:val="clear" w:color="auto" w:fill="auto"/>
            <w:noWrap/>
            <w:vAlign w:val="center"/>
          </w:tcPr>
          <w:p w:rsidR="00A50BD9" w:rsidRDefault="000D0AC0">
            <w:pPr>
              <w:widowControl/>
              <w:spacing w:line="240" w:lineRule="auto"/>
              <w:jc w:val="center"/>
              <w:rPr>
                <w:rFonts w:ascii="方正小标宋简体" w:eastAsia="方正小标宋简体" w:hAnsi="宋体" w:cs="宋体"/>
                <w:kern w:val="0"/>
                <w:sz w:val="32"/>
                <w:szCs w:val="32"/>
              </w:rPr>
            </w:pPr>
            <w:del w:id="1986" w:author="pc" w:date="2024-01-20T09:01:00Z">
              <w:r>
                <w:rPr>
                  <w:rFonts w:ascii="方正小标宋简体" w:eastAsia="方正小标宋简体" w:hAnsi="宋体" w:cs="宋体"/>
                  <w:kern w:val="0"/>
                  <w:sz w:val="32"/>
                  <w:szCs w:val="32"/>
                </w:rPr>
                <w:delText>××</w:delText>
              </w:r>
            </w:del>
            <w:ins w:id="1987" w:author="pc" w:date="2024-01-20T09:01:00Z">
              <w:r>
                <w:rPr>
                  <w:rFonts w:ascii="方正小标宋简体" w:eastAsia="方正小标宋简体" w:hAnsi="宋体" w:cs="宋体" w:hint="eastAsia"/>
                  <w:kern w:val="0"/>
                  <w:sz w:val="32"/>
                  <w:szCs w:val="32"/>
                </w:rPr>
                <w:t>2024</w:t>
              </w:r>
            </w:ins>
            <w:r>
              <w:rPr>
                <w:rFonts w:ascii="方正小标宋简体" w:eastAsia="方正小标宋简体" w:hAnsi="宋体" w:cs="宋体" w:hint="eastAsia"/>
                <w:kern w:val="0"/>
                <w:sz w:val="32"/>
                <w:szCs w:val="32"/>
              </w:rPr>
              <w:t>年度政府性基金预算拨款支出预算表</w:t>
            </w:r>
          </w:p>
        </w:tc>
      </w:tr>
      <w:tr w:rsidR="00A50BD9">
        <w:trPr>
          <w:trHeight w:val="285"/>
        </w:trPr>
        <w:tc>
          <w:tcPr>
            <w:tcW w:w="1149" w:type="dxa"/>
            <w:tcBorders>
              <w:top w:val="nil"/>
              <w:left w:val="nil"/>
              <w:bottom w:val="nil"/>
              <w:right w:val="nil"/>
            </w:tcBorders>
            <w:shd w:val="clear" w:color="auto" w:fill="auto"/>
            <w:noWrap/>
            <w:vAlign w:val="center"/>
          </w:tcPr>
          <w:p w:rsidR="00A50BD9" w:rsidRDefault="00A50BD9">
            <w:pPr>
              <w:widowControl/>
              <w:spacing w:line="240" w:lineRule="auto"/>
              <w:jc w:val="left"/>
              <w:rPr>
                <w:rFonts w:ascii="宋体" w:eastAsia="宋体" w:hAnsi="宋体" w:cs="宋体"/>
                <w:kern w:val="0"/>
                <w:sz w:val="24"/>
                <w:szCs w:val="24"/>
              </w:rPr>
            </w:pPr>
          </w:p>
        </w:tc>
        <w:tc>
          <w:tcPr>
            <w:tcW w:w="2552" w:type="dxa"/>
            <w:tcBorders>
              <w:top w:val="nil"/>
              <w:left w:val="nil"/>
              <w:bottom w:val="nil"/>
              <w:right w:val="nil"/>
            </w:tcBorders>
            <w:shd w:val="clear" w:color="auto" w:fill="auto"/>
            <w:noWrap/>
            <w:vAlign w:val="center"/>
          </w:tcPr>
          <w:p w:rsidR="00A50BD9" w:rsidRDefault="00A50BD9">
            <w:pPr>
              <w:widowControl/>
              <w:spacing w:line="240" w:lineRule="auto"/>
              <w:jc w:val="left"/>
              <w:rPr>
                <w:rFonts w:ascii="宋体" w:eastAsia="宋体" w:hAnsi="宋体" w:cs="宋体"/>
                <w:kern w:val="0"/>
                <w:sz w:val="24"/>
                <w:szCs w:val="24"/>
              </w:rPr>
            </w:pPr>
          </w:p>
        </w:tc>
        <w:tc>
          <w:tcPr>
            <w:tcW w:w="1559" w:type="dxa"/>
            <w:tcBorders>
              <w:top w:val="nil"/>
              <w:left w:val="nil"/>
              <w:bottom w:val="nil"/>
              <w:right w:val="nil"/>
            </w:tcBorders>
            <w:shd w:val="clear" w:color="auto" w:fill="auto"/>
            <w:noWrap/>
            <w:vAlign w:val="center"/>
          </w:tcPr>
          <w:p w:rsidR="00A50BD9" w:rsidRDefault="00A50BD9">
            <w:pPr>
              <w:widowControl/>
              <w:spacing w:line="240" w:lineRule="auto"/>
              <w:jc w:val="left"/>
              <w:rPr>
                <w:rFonts w:ascii="宋体" w:eastAsia="宋体" w:hAnsi="宋体" w:cs="宋体"/>
                <w:kern w:val="0"/>
                <w:sz w:val="24"/>
                <w:szCs w:val="24"/>
              </w:rPr>
            </w:pPr>
          </w:p>
        </w:tc>
        <w:tc>
          <w:tcPr>
            <w:tcW w:w="1559" w:type="dxa"/>
            <w:tcBorders>
              <w:top w:val="nil"/>
              <w:left w:val="nil"/>
              <w:bottom w:val="nil"/>
              <w:right w:val="nil"/>
            </w:tcBorders>
            <w:shd w:val="clear" w:color="auto" w:fill="auto"/>
            <w:noWrap/>
            <w:vAlign w:val="center"/>
          </w:tcPr>
          <w:p w:rsidR="00A50BD9" w:rsidRDefault="00A50BD9">
            <w:pPr>
              <w:widowControl/>
              <w:spacing w:line="240" w:lineRule="auto"/>
              <w:jc w:val="left"/>
              <w:rPr>
                <w:rFonts w:ascii="宋体" w:eastAsia="宋体" w:hAnsi="宋体" w:cs="宋体"/>
                <w:kern w:val="0"/>
                <w:sz w:val="24"/>
                <w:szCs w:val="24"/>
              </w:rPr>
            </w:pPr>
          </w:p>
        </w:tc>
        <w:tc>
          <w:tcPr>
            <w:tcW w:w="1418" w:type="dxa"/>
            <w:tcBorders>
              <w:top w:val="nil"/>
              <w:left w:val="nil"/>
              <w:bottom w:val="nil"/>
              <w:right w:val="nil"/>
            </w:tcBorders>
            <w:shd w:val="clear" w:color="auto" w:fill="auto"/>
            <w:noWrap/>
            <w:vAlign w:val="center"/>
          </w:tcPr>
          <w:p w:rsidR="00A50BD9" w:rsidRDefault="000D0AC0">
            <w:pPr>
              <w:widowControl/>
              <w:spacing w:line="240" w:lineRule="auto"/>
              <w:jc w:val="right"/>
              <w:rPr>
                <w:rFonts w:ascii="宋体" w:eastAsia="宋体" w:hAnsi="宋体" w:cs="宋体"/>
                <w:kern w:val="0"/>
                <w:sz w:val="22"/>
              </w:rPr>
            </w:pPr>
            <w:r>
              <w:rPr>
                <w:rFonts w:ascii="宋体" w:eastAsia="宋体" w:hAnsi="宋体" w:cs="宋体" w:hint="eastAsia"/>
                <w:kern w:val="0"/>
                <w:sz w:val="22"/>
              </w:rPr>
              <w:t>单位：万元</w:t>
            </w:r>
          </w:p>
        </w:tc>
      </w:tr>
      <w:tr w:rsidR="00A50BD9">
        <w:trPr>
          <w:trHeight w:val="402"/>
        </w:trPr>
        <w:tc>
          <w:tcPr>
            <w:tcW w:w="11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科目编码</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科目名称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合计</w:t>
            </w:r>
          </w:p>
        </w:tc>
        <w:tc>
          <w:tcPr>
            <w:tcW w:w="2977" w:type="dxa"/>
            <w:gridSpan w:val="2"/>
            <w:tcBorders>
              <w:top w:val="single" w:sz="4" w:space="0" w:color="auto"/>
              <w:left w:val="nil"/>
              <w:bottom w:val="single" w:sz="4" w:space="0" w:color="auto"/>
              <w:right w:val="single" w:sz="4" w:space="0" w:color="auto"/>
            </w:tcBorders>
            <w:shd w:val="clear" w:color="auto" w:fill="auto"/>
            <w:noWrap/>
            <w:vAlign w:val="center"/>
          </w:tcPr>
          <w:p w:rsidR="00A50BD9" w:rsidRDefault="000D0AC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其中：</w:t>
            </w:r>
          </w:p>
        </w:tc>
      </w:tr>
      <w:tr w:rsidR="00A50BD9">
        <w:trPr>
          <w:trHeight w:val="402"/>
        </w:trPr>
        <w:tc>
          <w:tcPr>
            <w:tcW w:w="1149" w:type="dxa"/>
            <w:vMerge/>
            <w:tcBorders>
              <w:top w:val="single" w:sz="4" w:space="0" w:color="auto"/>
              <w:left w:val="single" w:sz="4" w:space="0" w:color="auto"/>
              <w:bottom w:val="single" w:sz="4" w:space="0" w:color="auto"/>
              <w:right w:val="single" w:sz="4" w:space="0" w:color="auto"/>
            </w:tcBorders>
            <w:vAlign w:val="center"/>
          </w:tcPr>
          <w:p w:rsidR="00A50BD9" w:rsidRDefault="00A50BD9">
            <w:pPr>
              <w:widowControl/>
              <w:spacing w:line="240" w:lineRule="auto"/>
              <w:jc w:val="left"/>
              <w:rPr>
                <w:rFonts w:ascii="宋体" w:eastAsia="宋体" w:hAnsi="宋体" w:cs="宋体"/>
                <w:b/>
                <w:bCs/>
                <w:kern w:val="0"/>
                <w:sz w:val="22"/>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A50BD9" w:rsidRDefault="00A50BD9">
            <w:pPr>
              <w:widowControl/>
              <w:spacing w:line="240" w:lineRule="auto"/>
              <w:jc w:val="left"/>
              <w:rPr>
                <w:rFonts w:ascii="宋体" w:eastAsia="宋体" w:hAnsi="宋体" w:cs="宋体"/>
                <w:b/>
                <w:bCs/>
                <w:kern w:val="0"/>
                <w:sz w:val="22"/>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A50BD9" w:rsidRDefault="00A50BD9">
            <w:pPr>
              <w:widowControl/>
              <w:spacing w:line="240" w:lineRule="auto"/>
              <w:jc w:val="left"/>
              <w:rPr>
                <w:rFonts w:ascii="宋体" w:eastAsia="宋体" w:hAnsi="宋体" w:cs="宋体"/>
                <w:b/>
                <w:bCs/>
                <w:kern w:val="0"/>
                <w:sz w:val="22"/>
              </w:rPr>
            </w:pPr>
          </w:p>
        </w:tc>
        <w:tc>
          <w:tcPr>
            <w:tcW w:w="155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基本支出</w:t>
            </w:r>
          </w:p>
        </w:tc>
        <w:tc>
          <w:tcPr>
            <w:tcW w:w="1418"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项目支出</w:t>
            </w:r>
          </w:p>
        </w:tc>
      </w:tr>
      <w:tr w:rsidR="00A50BD9">
        <w:trPr>
          <w:trHeight w:val="402"/>
        </w:trPr>
        <w:tc>
          <w:tcPr>
            <w:tcW w:w="3701" w:type="dxa"/>
            <w:gridSpan w:val="2"/>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center"/>
              <w:rPr>
                <w:rFonts w:ascii="宋体" w:eastAsia="宋体" w:hAnsi="宋体" w:cs="宋体"/>
                <w:b/>
                <w:kern w:val="0"/>
                <w:sz w:val="22"/>
              </w:rPr>
            </w:pPr>
            <w:r>
              <w:rPr>
                <w:rFonts w:ascii="宋体" w:eastAsia="宋体" w:hAnsi="宋体" w:cs="宋体" w:hint="eastAsia"/>
                <w:b/>
                <w:kern w:val="0"/>
                <w:sz w:val="22"/>
              </w:rPr>
              <w:t>合计</w:t>
            </w:r>
          </w:p>
        </w:tc>
        <w:tc>
          <w:tcPr>
            <w:tcW w:w="1559" w:type="dxa"/>
            <w:tcBorders>
              <w:top w:val="nil"/>
              <w:left w:val="nil"/>
              <w:bottom w:val="single" w:sz="4" w:space="0" w:color="auto"/>
              <w:right w:val="single" w:sz="4" w:space="0" w:color="auto"/>
            </w:tcBorders>
            <w:shd w:val="clear" w:color="auto" w:fill="auto"/>
            <w:noWrap/>
            <w:vAlign w:val="center"/>
          </w:tcPr>
          <w:p w:rsidR="00A50BD9" w:rsidRDefault="00A50BD9">
            <w:pPr>
              <w:widowControl/>
              <w:spacing w:line="240" w:lineRule="auto"/>
              <w:jc w:val="center"/>
              <w:rPr>
                <w:rFonts w:ascii="宋体" w:eastAsia="宋体" w:hAnsi="宋体" w:cs="宋体"/>
                <w:kern w:val="0"/>
                <w:sz w:val="22"/>
              </w:rPr>
            </w:pPr>
          </w:p>
        </w:tc>
        <w:tc>
          <w:tcPr>
            <w:tcW w:w="1559" w:type="dxa"/>
            <w:tcBorders>
              <w:top w:val="nil"/>
              <w:left w:val="nil"/>
              <w:bottom w:val="single" w:sz="4" w:space="0" w:color="auto"/>
              <w:right w:val="single" w:sz="4" w:space="0" w:color="auto"/>
            </w:tcBorders>
            <w:shd w:val="clear" w:color="auto" w:fill="auto"/>
            <w:noWrap/>
            <w:vAlign w:val="bottom"/>
          </w:tcPr>
          <w:p w:rsidR="00A50BD9" w:rsidRDefault="00A50BD9">
            <w:pPr>
              <w:widowControl/>
              <w:spacing w:line="240" w:lineRule="auto"/>
              <w:jc w:val="center"/>
              <w:rPr>
                <w:rFonts w:ascii="宋体" w:eastAsia="宋体" w:hAnsi="宋体" w:cs="宋体"/>
                <w:kern w:val="0"/>
                <w:sz w:val="22"/>
              </w:rPr>
            </w:pPr>
          </w:p>
        </w:tc>
        <w:tc>
          <w:tcPr>
            <w:tcW w:w="1418" w:type="dxa"/>
            <w:tcBorders>
              <w:top w:val="nil"/>
              <w:left w:val="nil"/>
              <w:bottom w:val="single" w:sz="4" w:space="0" w:color="auto"/>
              <w:right w:val="single" w:sz="4" w:space="0" w:color="auto"/>
            </w:tcBorders>
            <w:shd w:val="clear" w:color="auto" w:fill="auto"/>
            <w:noWrap/>
            <w:vAlign w:val="bottom"/>
          </w:tcPr>
          <w:p w:rsidR="00A50BD9" w:rsidRDefault="00A50BD9">
            <w:pPr>
              <w:widowControl/>
              <w:spacing w:line="240" w:lineRule="auto"/>
              <w:jc w:val="center"/>
              <w:rPr>
                <w:rFonts w:ascii="宋体" w:eastAsia="宋体" w:hAnsi="宋体" w:cs="宋体"/>
                <w:kern w:val="0"/>
                <w:sz w:val="22"/>
              </w:rPr>
            </w:pPr>
          </w:p>
        </w:tc>
      </w:tr>
      <w:tr w:rsidR="00A50BD9">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25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r>
      <w:tr w:rsidR="00A50BD9">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25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r>
      <w:tr w:rsidR="00A50BD9">
        <w:trPr>
          <w:trHeight w:val="402"/>
        </w:trPr>
        <w:tc>
          <w:tcPr>
            <w:tcW w:w="1149" w:type="dxa"/>
            <w:tcBorders>
              <w:top w:val="nil"/>
              <w:left w:val="single" w:sz="4" w:space="0" w:color="auto"/>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2552"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r>
      <w:tr w:rsidR="00A50BD9">
        <w:trPr>
          <w:trHeight w:val="402"/>
        </w:trPr>
        <w:tc>
          <w:tcPr>
            <w:tcW w:w="1149" w:type="dxa"/>
            <w:tcBorders>
              <w:top w:val="nil"/>
              <w:left w:val="single" w:sz="4" w:space="0" w:color="auto"/>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2552"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r>
      <w:tr w:rsidR="00A50BD9">
        <w:trPr>
          <w:trHeight w:val="402"/>
        </w:trPr>
        <w:tc>
          <w:tcPr>
            <w:tcW w:w="1149" w:type="dxa"/>
            <w:tcBorders>
              <w:top w:val="nil"/>
              <w:left w:val="single" w:sz="4" w:space="0" w:color="auto"/>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2552"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r>
      <w:tr w:rsidR="00A50BD9">
        <w:trPr>
          <w:trHeight w:val="402"/>
        </w:trPr>
        <w:tc>
          <w:tcPr>
            <w:tcW w:w="1149" w:type="dxa"/>
            <w:tcBorders>
              <w:top w:val="nil"/>
              <w:left w:val="single" w:sz="4" w:space="0" w:color="auto"/>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2552"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r>
      <w:tr w:rsidR="00A50BD9">
        <w:trPr>
          <w:trHeight w:val="402"/>
        </w:trPr>
        <w:tc>
          <w:tcPr>
            <w:tcW w:w="1149" w:type="dxa"/>
            <w:tcBorders>
              <w:top w:val="nil"/>
              <w:left w:val="single" w:sz="4" w:space="0" w:color="auto"/>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2552"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r>
      <w:tr w:rsidR="00A50BD9">
        <w:trPr>
          <w:trHeight w:val="402"/>
        </w:trPr>
        <w:tc>
          <w:tcPr>
            <w:tcW w:w="1149" w:type="dxa"/>
            <w:tcBorders>
              <w:top w:val="nil"/>
              <w:left w:val="single" w:sz="4" w:space="0" w:color="auto"/>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2552"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r>
      <w:tr w:rsidR="00A50BD9">
        <w:trPr>
          <w:trHeight w:val="402"/>
        </w:trPr>
        <w:tc>
          <w:tcPr>
            <w:tcW w:w="1149" w:type="dxa"/>
            <w:tcBorders>
              <w:top w:val="nil"/>
              <w:left w:val="single" w:sz="4" w:space="0" w:color="auto"/>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2552"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r>
      <w:tr w:rsidR="00A50BD9">
        <w:trPr>
          <w:trHeight w:val="402"/>
        </w:trPr>
        <w:tc>
          <w:tcPr>
            <w:tcW w:w="1149" w:type="dxa"/>
            <w:tcBorders>
              <w:top w:val="nil"/>
              <w:left w:val="single" w:sz="4" w:space="0" w:color="auto"/>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2552"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r>
    </w:tbl>
    <w:p w:rsidR="00A50BD9" w:rsidRDefault="000D0AC0">
      <w:pPr>
        <w:widowControl/>
        <w:spacing w:line="300" w:lineRule="auto"/>
        <w:jc w:val="left"/>
        <w:rPr>
          <w:del w:id="1988" w:author="pc" w:date="2024-01-20T09:01:00Z"/>
          <w:rFonts w:ascii="楷体" w:eastAsia="楷体" w:hAnsi="楷体" w:cs="Times New Roman"/>
          <w:kern w:val="0"/>
          <w:szCs w:val="21"/>
        </w:rPr>
      </w:pPr>
      <w:del w:id="1989" w:author="pc" w:date="2024-01-20T09:01:00Z">
        <w:r>
          <w:rPr>
            <w:rFonts w:ascii="楷体" w:eastAsia="楷体" w:hAnsi="楷体" w:cs="Times New Roman" w:hint="eastAsia"/>
            <w:kern w:val="0"/>
            <w:szCs w:val="21"/>
          </w:rPr>
          <w:delText>编报说明（制作文本时请删除“编报说明”内容）：</w:delText>
        </w:r>
      </w:del>
    </w:p>
    <w:p w:rsidR="00A50BD9" w:rsidRDefault="000D0AC0">
      <w:pPr>
        <w:tabs>
          <w:tab w:val="left" w:pos="7513"/>
        </w:tabs>
        <w:spacing w:line="300" w:lineRule="auto"/>
        <w:ind w:firstLineChars="200" w:firstLine="420"/>
        <w:jc w:val="left"/>
        <w:rPr>
          <w:del w:id="1990" w:author="pc" w:date="2024-01-20T09:01:00Z"/>
          <w:rFonts w:ascii="楷体" w:eastAsia="楷体" w:hAnsi="楷体" w:cs="Times New Roman"/>
          <w:kern w:val="0"/>
          <w:szCs w:val="21"/>
        </w:rPr>
      </w:pPr>
      <w:del w:id="1991" w:author="pc" w:date="2024-01-20T09:01:00Z">
        <w:r>
          <w:rPr>
            <w:rFonts w:ascii="楷体" w:eastAsia="楷体" w:hAnsi="楷体" w:cs="Times New Roman" w:hint="eastAsia"/>
            <w:kern w:val="0"/>
            <w:szCs w:val="21"/>
          </w:rPr>
          <w:delText>1.本表“科目编码”填写支出功能分类项级科目编码，“科目名称”填写支出功能分类项级科目名称；</w:delText>
        </w:r>
      </w:del>
    </w:p>
    <w:p w:rsidR="00A50BD9" w:rsidRDefault="000D0AC0">
      <w:pPr>
        <w:tabs>
          <w:tab w:val="left" w:pos="7513"/>
        </w:tabs>
        <w:spacing w:line="300" w:lineRule="auto"/>
        <w:ind w:firstLineChars="200" w:firstLine="420"/>
        <w:jc w:val="left"/>
        <w:rPr>
          <w:del w:id="1992" w:author="pc" w:date="2024-01-20T09:01:00Z"/>
          <w:rFonts w:ascii="楷体" w:eastAsia="楷体" w:hAnsi="楷体" w:cs="Times New Roman"/>
          <w:kern w:val="0"/>
          <w:szCs w:val="21"/>
        </w:rPr>
      </w:pPr>
      <w:del w:id="1993" w:author="pc" w:date="2024-01-20T09:01:00Z">
        <w:r>
          <w:rPr>
            <w:rFonts w:ascii="楷体" w:eastAsia="楷体" w:hAnsi="楷体" w:cs="Times New Roman" w:hint="eastAsia"/>
            <w:kern w:val="0"/>
            <w:szCs w:val="21"/>
          </w:rPr>
          <w:delText>2.本表合计金额应与表一《××年度收支预算总表》、表四《××年度财政拨款收支预算总表》对应项目保持数据勾稽关系一致；</w:delText>
        </w:r>
      </w:del>
    </w:p>
    <w:p w:rsidR="00A50BD9" w:rsidRDefault="000D0AC0">
      <w:pPr>
        <w:tabs>
          <w:tab w:val="left" w:pos="7513"/>
        </w:tabs>
        <w:adjustRightInd w:val="0"/>
        <w:snapToGrid w:val="0"/>
        <w:spacing w:line="300" w:lineRule="auto"/>
        <w:ind w:firstLineChars="200" w:firstLine="420"/>
        <w:rPr>
          <w:del w:id="1994" w:author="pc" w:date="2024-01-20T09:01:00Z"/>
          <w:rFonts w:ascii="楷体" w:eastAsia="楷体" w:hAnsi="楷体" w:cs="Times New Roman"/>
          <w:kern w:val="0"/>
          <w:szCs w:val="21"/>
        </w:rPr>
      </w:pPr>
      <w:del w:id="1995" w:author="pc" w:date="2024-01-20T09:01:00Z">
        <w:r>
          <w:rPr>
            <w:rFonts w:ascii="楷体" w:eastAsia="楷体" w:hAnsi="楷体" w:cs="Times New Roman" w:hint="eastAsia"/>
            <w:kern w:val="0"/>
            <w:szCs w:val="21"/>
          </w:rPr>
          <w:delText>3.本表有关金额应与第三部分“三、政府性基金预算拨款支出情况”说明保持一致；</w:delText>
        </w:r>
      </w:del>
    </w:p>
    <w:p w:rsidR="00A50BD9" w:rsidRDefault="000D0AC0">
      <w:pPr>
        <w:tabs>
          <w:tab w:val="left" w:pos="7513"/>
        </w:tabs>
        <w:adjustRightInd w:val="0"/>
        <w:snapToGrid w:val="0"/>
        <w:spacing w:line="300" w:lineRule="auto"/>
        <w:ind w:firstLineChars="126" w:firstLine="265"/>
        <w:rPr>
          <w:rFonts w:ascii="黑体" w:eastAsia="黑体" w:hAnsi="黑体"/>
          <w:sz w:val="32"/>
          <w:szCs w:val="32"/>
        </w:rPr>
        <w:sectPr w:rsidR="00A50BD9">
          <w:pgSz w:w="11906" w:h="16838"/>
          <w:pgMar w:top="1440" w:right="1800" w:bottom="1440" w:left="1800" w:header="851" w:footer="992" w:gutter="0"/>
          <w:cols w:space="425"/>
          <w:docGrid w:type="lines" w:linePitch="312"/>
        </w:sectPr>
      </w:pPr>
      <w:del w:id="1996" w:author="pc" w:date="2024-01-20T09:01:00Z">
        <w:r>
          <w:rPr>
            <w:rFonts w:ascii="楷体" w:eastAsia="楷体" w:hAnsi="楷体" w:cs="Times New Roman" w:hint="eastAsia"/>
            <w:kern w:val="0"/>
            <w:szCs w:val="21"/>
          </w:rPr>
          <w:delText>4.本表没有数据的部门，应公开空表，并在表格下方说明“</w:delText>
        </w:r>
      </w:del>
      <w:r>
        <w:rPr>
          <w:rFonts w:ascii="楷体" w:eastAsia="楷体" w:hAnsi="楷体" w:cs="Times New Roman" w:hint="eastAsia"/>
          <w:kern w:val="0"/>
          <w:szCs w:val="21"/>
        </w:rPr>
        <w:t>备注：</w:t>
      </w:r>
      <w:del w:id="1997" w:author="pc" w:date="2024-01-20T09:02:00Z">
        <w:r>
          <w:rPr>
            <w:rFonts w:ascii="楷体" w:eastAsia="楷体" w:hAnsi="楷体" w:cs="Times New Roman"/>
            <w:kern w:val="0"/>
            <w:szCs w:val="21"/>
          </w:rPr>
          <w:delText>本部门××</w:delText>
        </w:r>
      </w:del>
      <w:ins w:id="1998" w:author="pc" w:date="2024-01-20T09:02:00Z">
        <w:r>
          <w:rPr>
            <w:rFonts w:ascii="楷体" w:eastAsia="楷体" w:hAnsi="楷体" w:cs="Times New Roman" w:hint="eastAsia"/>
            <w:kern w:val="0"/>
            <w:szCs w:val="21"/>
          </w:rPr>
          <w:t>南平市高级中学2024</w:t>
        </w:r>
      </w:ins>
      <w:r>
        <w:rPr>
          <w:rFonts w:ascii="楷体" w:eastAsia="楷体" w:hAnsi="楷体" w:cs="Times New Roman" w:hint="eastAsia"/>
          <w:kern w:val="0"/>
          <w:szCs w:val="21"/>
        </w:rPr>
        <w:t>年没有使用政府性基金预算拨款安排的支出</w:t>
      </w:r>
      <w:proofErr w:type="gramStart"/>
      <w:r>
        <w:rPr>
          <w:rFonts w:ascii="楷体" w:eastAsia="楷体" w:hAnsi="楷体" w:cs="Times New Roman" w:hint="eastAsia"/>
          <w:kern w:val="0"/>
          <w:szCs w:val="21"/>
        </w:rPr>
        <w:t>”</w:t>
      </w:r>
      <w:proofErr w:type="gramEnd"/>
      <w:r>
        <w:rPr>
          <w:rFonts w:ascii="楷体" w:eastAsia="楷体" w:hAnsi="楷体" w:cs="Times New Roman" w:hint="eastAsia"/>
          <w:kern w:val="0"/>
          <w:szCs w:val="21"/>
        </w:rPr>
        <w:t>。</w:t>
      </w:r>
    </w:p>
    <w:p w:rsidR="00A50BD9" w:rsidRDefault="000D0AC0" w:rsidP="00A50BD9">
      <w:pPr>
        <w:pStyle w:val="2"/>
        <w:adjustRightInd w:val="0"/>
        <w:snapToGrid w:val="0"/>
        <w:pPrChange w:id="1999" w:author="user" w:date="2024-01-24T15:44:00Z">
          <w:pPr>
            <w:tabs>
              <w:tab w:val="left" w:pos="7513"/>
            </w:tabs>
            <w:adjustRightInd w:val="0"/>
            <w:snapToGrid w:val="0"/>
            <w:spacing w:line="600" w:lineRule="exact"/>
          </w:pPr>
        </w:pPrChange>
      </w:pPr>
      <w:bookmarkStart w:id="2000" w:name="_Toc157003785"/>
      <w:r>
        <w:rPr>
          <w:rFonts w:hint="eastAsia"/>
        </w:rPr>
        <w:lastRenderedPageBreak/>
        <w:t>七、国有资本经营预算拨款支出预算表</w:t>
      </w:r>
      <w:bookmarkEnd w:id="2000"/>
    </w:p>
    <w:tbl>
      <w:tblPr>
        <w:tblW w:w="8237" w:type="dxa"/>
        <w:tblInd w:w="93" w:type="dxa"/>
        <w:tblLook w:val="04A0" w:firstRow="1" w:lastRow="0" w:firstColumn="1" w:lastColumn="0" w:noHBand="0" w:noVBand="1"/>
      </w:tblPr>
      <w:tblGrid>
        <w:gridCol w:w="1149"/>
        <w:gridCol w:w="2552"/>
        <w:gridCol w:w="1559"/>
        <w:gridCol w:w="1559"/>
        <w:gridCol w:w="1418"/>
      </w:tblGrid>
      <w:tr w:rsidR="00A50BD9">
        <w:trPr>
          <w:trHeight w:val="529"/>
        </w:trPr>
        <w:tc>
          <w:tcPr>
            <w:tcW w:w="8237" w:type="dxa"/>
            <w:gridSpan w:val="5"/>
            <w:tcBorders>
              <w:top w:val="nil"/>
              <w:left w:val="nil"/>
              <w:bottom w:val="nil"/>
              <w:right w:val="nil"/>
            </w:tcBorders>
            <w:shd w:val="clear" w:color="auto" w:fill="auto"/>
            <w:noWrap/>
            <w:vAlign w:val="center"/>
          </w:tcPr>
          <w:p w:rsidR="00A50BD9" w:rsidRDefault="000D0AC0">
            <w:pPr>
              <w:widowControl/>
              <w:spacing w:line="240" w:lineRule="auto"/>
              <w:jc w:val="center"/>
              <w:rPr>
                <w:rFonts w:ascii="方正小标宋简体" w:eastAsia="方正小标宋简体" w:hAnsi="宋体" w:cs="宋体"/>
                <w:kern w:val="0"/>
                <w:sz w:val="32"/>
                <w:szCs w:val="32"/>
              </w:rPr>
            </w:pPr>
            <w:del w:id="2001" w:author="pc" w:date="2024-01-20T09:02:00Z">
              <w:r>
                <w:rPr>
                  <w:rFonts w:ascii="方正小标宋简体" w:eastAsia="方正小标宋简体" w:hAnsi="宋体" w:cs="宋体"/>
                  <w:kern w:val="0"/>
                  <w:sz w:val="32"/>
                  <w:szCs w:val="32"/>
                </w:rPr>
                <w:delText>××</w:delText>
              </w:r>
            </w:del>
            <w:ins w:id="2002" w:author="pc" w:date="2024-01-20T09:02:00Z">
              <w:r>
                <w:rPr>
                  <w:rFonts w:ascii="方正小标宋简体" w:eastAsia="方正小标宋简体" w:hAnsi="宋体" w:cs="宋体" w:hint="eastAsia"/>
                  <w:kern w:val="0"/>
                  <w:sz w:val="32"/>
                  <w:szCs w:val="32"/>
                </w:rPr>
                <w:t>2024</w:t>
              </w:r>
            </w:ins>
            <w:r>
              <w:rPr>
                <w:rFonts w:ascii="方正小标宋简体" w:eastAsia="方正小标宋简体" w:hAnsi="宋体" w:cs="宋体" w:hint="eastAsia"/>
                <w:kern w:val="0"/>
                <w:sz w:val="32"/>
                <w:szCs w:val="32"/>
              </w:rPr>
              <w:t>年度国有资本经营预算拨款支出预算表</w:t>
            </w:r>
          </w:p>
        </w:tc>
      </w:tr>
      <w:tr w:rsidR="00A50BD9">
        <w:trPr>
          <w:trHeight w:val="285"/>
        </w:trPr>
        <w:tc>
          <w:tcPr>
            <w:tcW w:w="1149" w:type="dxa"/>
            <w:tcBorders>
              <w:top w:val="nil"/>
              <w:left w:val="nil"/>
              <w:bottom w:val="nil"/>
              <w:right w:val="nil"/>
            </w:tcBorders>
            <w:shd w:val="clear" w:color="auto" w:fill="auto"/>
            <w:noWrap/>
            <w:vAlign w:val="center"/>
          </w:tcPr>
          <w:p w:rsidR="00A50BD9" w:rsidRDefault="00A50BD9">
            <w:pPr>
              <w:widowControl/>
              <w:spacing w:line="240" w:lineRule="auto"/>
              <w:jc w:val="left"/>
              <w:rPr>
                <w:rFonts w:ascii="宋体" w:eastAsia="宋体" w:hAnsi="宋体" w:cs="宋体"/>
                <w:kern w:val="0"/>
                <w:sz w:val="24"/>
                <w:szCs w:val="24"/>
              </w:rPr>
            </w:pPr>
          </w:p>
        </w:tc>
        <w:tc>
          <w:tcPr>
            <w:tcW w:w="2552" w:type="dxa"/>
            <w:tcBorders>
              <w:top w:val="nil"/>
              <w:left w:val="nil"/>
              <w:bottom w:val="nil"/>
              <w:right w:val="nil"/>
            </w:tcBorders>
            <w:shd w:val="clear" w:color="auto" w:fill="auto"/>
            <w:noWrap/>
            <w:vAlign w:val="center"/>
          </w:tcPr>
          <w:p w:rsidR="00A50BD9" w:rsidRDefault="00A50BD9">
            <w:pPr>
              <w:widowControl/>
              <w:spacing w:line="240" w:lineRule="auto"/>
              <w:jc w:val="left"/>
              <w:rPr>
                <w:rFonts w:ascii="宋体" w:eastAsia="宋体" w:hAnsi="宋体" w:cs="宋体"/>
                <w:kern w:val="0"/>
                <w:sz w:val="24"/>
                <w:szCs w:val="24"/>
              </w:rPr>
            </w:pPr>
          </w:p>
        </w:tc>
        <w:tc>
          <w:tcPr>
            <w:tcW w:w="1559" w:type="dxa"/>
            <w:tcBorders>
              <w:top w:val="nil"/>
              <w:left w:val="nil"/>
              <w:bottom w:val="nil"/>
              <w:right w:val="nil"/>
            </w:tcBorders>
            <w:shd w:val="clear" w:color="auto" w:fill="auto"/>
            <w:noWrap/>
            <w:vAlign w:val="center"/>
          </w:tcPr>
          <w:p w:rsidR="00A50BD9" w:rsidRDefault="00A50BD9">
            <w:pPr>
              <w:widowControl/>
              <w:spacing w:line="240" w:lineRule="auto"/>
              <w:jc w:val="left"/>
              <w:rPr>
                <w:rFonts w:ascii="宋体" w:eastAsia="宋体" w:hAnsi="宋体" w:cs="宋体"/>
                <w:kern w:val="0"/>
                <w:sz w:val="24"/>
                <w:szCs w:val="24"/>
              </w:rPr>
            </w:pPr>
          </w:p>
        </w:tc>
        <w:tc>
          <w:tcPr>
            <w:tcW w:w="1559" w:type="dxa"/>
            <w:tcBorders>
              <w:top w:val="nil"/>
              <w:left w:val="nil"/>
              <w:bottom w:val="nil"/>
              <w:right w:val="nil"/>
            </w:tcBorders>
            <w:shd w:val="clear" w:color="auto" w:fill="auto"/>
            <w:noWrap/>
            <w:vAlign w:val="center"/>
          </w:tcPr>
          <w:p w:rsidR="00A50BD9" w:rsidRDefault="00A50BD9">
            <w:pPr>
              <w:widowControl/>
              <w:spacing w:line="240" w:lineRule="auto"/>
              <w:jc w:val="left"/>
              <w:rPr>
                <w:rFonts w:ascii="宋体" w:eastAsia="宋体" w:hAnsi="宋体" w:cs="宋体"/>
                <w:kern w:val="0"/>
                <w:sz w:val="24"/>
                <w:szCs w:val="24"/>
              </w:rPr>
            </w:pPr>
          </w:p>
        </w:tc>
        <w:tc>
          <w:tcPr>
            <w:tcW w:w="1418" w:type="dxa"/>
            <w:tcBorders>
              <w:top w:val="nil"/>
              <w:left w:val="nil"/>
              <w:bottom w:val="nil"/>
              <w:right w:val="nil"/>
            </w:tcBorders>
            <w:shd w:val="clear" w:color="auto" w:fill="auto"/>
            <w:noWrap/>
            <w:vAlign w:val="center"/>
          </w:tcPr>
          <w:p w:rsidR="00A50BD9" w:rsidRDefault="000D0AC0">
            <w:pPr>
              <w:widowControl/>
              <w:spacing w:line="240" w:lineRule="auto"/>
              <w:jc w:val="right"/>
              <w:rPr>
                <w:rFonts w:ascii="宋体" w:eastAsia="宋体" w:hAnsi="宋体" w:cs="宋体"/>
                <w:kern w:val="0"/>
                <w:sz w:val="22"/>
              </w:rPr>
            </w:pPr>
            <w:r>
              <w:rPr>
                <w:rFonts w:ascii="宋体" w:eastAsia="宋体" w:hAnsi="宋体" w:cs="宋体" w:hint="eastAsia"/>
                <w:kern w:val="0"/>
                <w:sz w:val="22"/>
              </w:rPr>
              <w:t>单位：万元</w:t>
            </w:r>
          </w:p>
        </w:tc>
      </w:tr>
      <w:tr w:rsidR="00A50BD9">
        <w:trPr>
          <w:trHeight w:val="402"/>
        </w:trPr>
        <w:tc>
          <w:tcPr>
            <w:tcW w:w="11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科目编码</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科目名称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合计</w:t>
            </w:r>
          </w:p>
        </w:tc>
        <w:tc>
          <w:tcPr>
            <w:tcW w:w="2977" w:type="dxa"/>
            <w:gridSpan w:val="2"/>
            <w:tcBorders>
              <w:top w:val="single" w:sz="4" w:space="0" w:color="auto"/>
              <w:left w:val="nil"/>
              <w:bottom w:val="single" w:sz="4" w:space="0" w:color="auto"/>
              <w:right w:val="single" w:sz="4" w:space="0" w:color="auto"/>
            </w:tcBorders>
            <w:shd w:val="clear" w:color="auto" w:fill="auto"/>
            <w:noWrap/>
            <w:vAlign w:val="center"/>
          </w:tcPr>
          <w:p w:rsidR="00A50BD9" w:rsidRDefault="000D0AC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其中：</w:t>
            </w:r>
          </w:p>
        </w:tc>
      </w:tr>
      <w:tr w:rsidR="00A50BD9">
        <w:trPr>
          <w:trHeight w:val="402"/>
        </w:trPr>
        <w:tc>
          <w:tcPr>
            <w:tcW w:w="1149" w:type="dxa"/>
            <w:vMerge/>
            <w:tcBorders>
              <w:top w:val="single" w:sz="4" w:space="0" w:color="auto"/>
              <w:left w:val="single" w:sz="4" w:space="0" w:color="auto"/>
              <w:bottom w:val="single" w:sz="4" w:space="0" w:color="auto"/>
              <w:right w:val="single" w:sz="4" w:space="0" w:color="auto"/>
            </w:tcBorders>
            <w:vAlign w:val="center"/>
          </w:tcPr>
          <w:p w:rsidR="00A50BD9" w:rsidRDefault="00A50BD9">
            <w:pPr>
              <w:widowControl/>
              <w:spacing w:line="240" w:lineRule="auto"/>
              <w:jc w:val="left"/>
              <w:rPr>
                <w:rFonts w:ascii="宋体" w:eastAsia="宋体" w:hAnsi="宋体" w:cs="宋体"/>
                <w:b/>
                <w:bCs/>
                <w:kern w:val="0"/>
                <w:sz w:val="22"/>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A50BD9" w:rsidRDefault="00A50BD9">
            <w:pPr>
              <w:widowControl/>
              <w:spacing w:line="240" w:lineRule="auto"/>
              <w:jc w:val="left"/>
              <w:rPr>
                <w:rFonts w:ascii="宋体" w:eastAsia="宋体" w:hAnsi="宋体" w:cs="宋体"/>
                <w:b/>
                <w:bCs/>
                <w:kern w:val="0"/>
                <w:sz w:val="22"/>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A50BD9" w:rsidRDefault="00A50BD9">
            <w:pPr>
              <w:widowControl/>
              <w:spacing w:line="240" w:lineRule="auto"/>
              <w:jc w:val="left"/>
              <w:rPr>
                <w:rFonts w:ascii="宋体" w:eastAsia="宋体" w:hAnsi="宋体" w:cs="宋体"/>
                <w:b/>
                <w:bCs/>
                <w:kern w:val="0"/>
                <w:sz w:val="22"/>
              </w:rPr>
            </w:pPr>
          </w:p>
        </w:tc>
        <w:tc>
          <w:tcPr>
            <w:tcW w:w="155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基本支出</w:t>
            </w:r>
          </w:p>
        </w:tc>
        <w:tc>
          <w:tcPr>
            <w:tcW w:w="1418"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项目支出</w:t>
            </w:r>
          </w:p>
        </w:tc>
      </w:tr>
      <w:tr w:rsidR="00A50BD9">
        <w:trPr>
          <w:trHeight w:val="402"/>
        </w:trPr>
        <w:tc>
          <w:tcPr>
            <w:tcW w:w="3701" w:type="dxa"/>
            <w:gridSpan w:val="2"/>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center"/>
              <w:rPr>
                <w:rFonts w:ascii="宋体" w:eastAsia="宋体" w:hAnsi="宋体" w:cs="宋体"/>
                <w:b/>
                <w:kern w:val="0"/>
                <w:sz w:val="22"/>
              </w:rPr>
            </w:pPr>
            <w:r>
              <w:rPr>
                <w:rFonts w:ascii="宋体" w:eastAsia="宋体" w:hAnsi="宋体" w:cs="宋体" w:hint="eastAsia"/>
                <w:b/>
                <w:kern w:val="0"/>
                <w:sz w:val="22"/>
              </w:rPr>
              <w:t>合计</w:t>
            </w:r>
          </w:p>
        </w:tc>
        <w:tc>
          <w:tcPr>
            <w:tcW w:w="1559" w:type="dxa"/>
            <w:tcBorders>
              <w:top w:val="nil"/>
              <w:left w:val="nil"/>
              <w:bottom w:val="single" w:sz="4" w:space="0" w:color="auto"/>
              <w:right w:val="single" w:sz="4" w:space="0" w:color="auto"/>
            </w:tcBorders>
            <w:shd w:val="clear" w:color="auto" w:fill="auto"/>
            <w:noWrap/>
            <w:vAlign w:val="center"/>
          </w:tcPr>
          <w:p w:rsidR="00A50BD9" w:rsidRDefault="00A50BD9">
            <w:pPr>
              <w:widowControl/>
              <w:spacing w:line="240" w:lineRule="auto"/>
              <w:jc w:val="center"/>
              <w:rPr>
                <w:rFonts w:ascii="宋体" w:eastAsia="宋体" w:hAnsi="宋体" w:cs="宋体"/>
                <w:kern w:val="0"/>
                <w:sz w:val="22"/>
              </w:rPr>
            </w:pPr>
          </w:p>
        </w:tc>
        <w:tc>
          <w:tcPr>
            <w:tcW w:w="1559" w:type="dxa"/>
            <w:tcBorders>
              <w:top w:val="nil"/>
              <w:left w:val="nil"/>
              <w:bottom w:val="single" w:sz="4" w:space="0" w:color="auto"/>
              <w:right w:val="single" w:sz="4" w:space="0" w:color="auto"/>
            </w:tcBorders>
            <w:shd w:val="clear" w:color="auto" w:fill="auto"/>
            <w:noWrap/>
            <w:vAlign w:val="bottom"/>
          </w:tcPr>
          <w:p w:rsidR="00A50BD9" w:rsidRDefault="00A50BD9">
            <w:pPr>
              <w:widowControl/>
              <w:spacing w:line="240" w:lineRule="auto"/>
              <w:jc w:val="center"/>
              <w:rPr>
                <w:rFonts w:ascii="宋体" w:eastAsia="宋体" w:hAnsi="宋体" w:cs="宋体"/>
                <w:kern w:val="0"/>
                <w:sz w:val="22"/>
              </w:rPr>
            </w:pPr>
          </w:p>
        </w:tc>
        <w:tc>
          <w:tcPr>
            <w:tcW w:w="1418" w:type="dxa"/>
            <w:tcBorders>
              <w:top w:val="nil"/>
              <w:left w:val="nil"/>
              <w:bottom w:val="single" w:sz="4" w:space="0" w:color="auto"/>
              <w:right w:val="single" w:sz="4" w:space="0" w:color="auto"/>
            </w:tcBorders>
            <w:shd w:val="clear" w:color="auto" w:fill="auto"/>
            <w:noWrap/>
            <w:vAlign w:val="bottom"/>
          </w:tcPr>
          <w:p w:rsidR="00A50BD9" w:rsidRDefault="00A50BD9">
            <w:pPr>
              <w:widowControl/>
              <w:spacing w:line="240" w:lineRule="auto"/>
              <w:jc w:val="center"/>
              <w:rPr>
                <w:rFonts w:ascii="宋体" w:eastAsia="宋体" w:hAnsi="宋体" w:cs="宋体"/>
                <w:kern w:val="0"/>
                <w:sz w:val="22"/>
              </w:rPr>
            </w:pPr>
          </w:p>
        </w:tc>
      </w:tr>
      <w:tr w:rsidR="00A50BD9">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25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r>
      <w:tr w:rsidR="00A50BD9">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25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r>
      <w:tr w:rsidR="00A50BD9">
        <w:trPr>
          <w:trHeight w:val="402"/>
        </w:trPr>
        <w:tc>
          <w:tcPr>
            <w:tcW w:w="1149" w:type="dxa"/>
            <w:tcBorders>
              <w:top w:val="nil"/>
              <w:left w:val="single" w:sz="4" w:space="0" w:color="auto"/>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2552"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r>
      <w:tr w:rsidR="00A50BD9">
        <w:trPr>
          <w:trHeight w:val="402"/>
        </w:trPr>
        <w:tc>
          <w:tcPr>
            <w:tcW w:w="1149" w:type="dxa"/>
            <w:tcBorders>
              <w:top w:val="nil"/>
              <w:left w:val="single" w:sz="4" w:space="0" w:color="auto"/>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2552"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r>
      <w:tr w:rsidR="00A50BD9">
        <w:trPr>
          <w:trHeight w:val="402"/>
        </w:trPr>
        <w:tc>
          <w:tcPr>
            <w:tcW w:w="1149" w:type="dxa"/>
            <w:tcBorders>
              <w:top w:val="nil"/>
              <w:left w:val="single" w:sz="4" w:space="0" w:color="auto"/>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2552"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r>
      <w:tr w:rsidR="00A50BD9">
        <w:trPr>
          <w:trHeight w:val="402"/>
        </w:trPr>
        <w:tc>
          <w:tcPr>
            <w:tcW w:w="1149" w:type="dxa"/>
            <w:tcBorders>
              <w:top w:val="nil"/>
              <w:left w:val="single" w:sz="4" w:space="0" w:color="auto"/>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2552"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r>
      <w:tr w:rsidR="00A50BD9">
        <w:trPr>
          <w:trHeight w:val="402"/>
        </w:trPr>
        <w:tc>
          <w:tcPr>
            <w:tcW w:w="1149" w:type="dxa"/>
            <w:tcBorders>
              <w:top w:val="nil"/>
              <w:left w:val="single" w:sz="4" w:space="0" w:color="auto"/>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2552"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r>
      <w:tr w:rsidR="00A50BD9">
        <w:trPr>
          <w:trHeight w:val="402"/>
        </w:trPr>
        <w:tc>
          <w:tcPr>
            <w:tcW w:w="1149" w:type="dxa"/>
            <w:tcBorders>
              <w:top w:val="nil"/>
              <w:left w:val="single" w:sz="4" w:space="0" w:color="auto"/>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2552"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r>
      <w:tr w:rsidR="00A50BD9">
        <w:trPr>
          <w:trHeight w:val="402"/>
        </w:trPr>
        <w:tc>
          <w:tcPr>
            <w:tcW w:w="1149" w:type="dxa"/>
            <w:tcBorders>
              <w:top w:val="nil"/>
              <w:left w:val="single" w:sz="4" w:space="0" w:color="auto"/>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2552"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r>
      <w:tr w:rsidR="00A50BD9">
        <w:trPr>
          <w:trHeight w:val="402"/>
        </w:trPr>
        <w:tc>
          <w:tcPr>
            <w:tcW w:w="1149" w:type="dxa"/>
            <w:tcBorders>
              <w:top w:val="nil"/>
              <w:left w:val="single" w:sz="4" w:space="0" w:color="auto"/>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2552"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r>
    </w:tbl>
    <w:p w:rsidR="00A50BD9" w:rsidRDefault="000D0AC0">
      <w:pPr>
        <w:widowControl/>
        <w:spacing w:line="300" w:lineRule="auto"/>
        <w:jc w:val="left"/>
        <w:rPr>
          <w:del w:id="2003" w:author="pc" w:date="2024-01-20T09:02:00Z"/>
          <w:rFonts w:ascii="楷体" w:eastAsia="楷体" w:hAnsi="楷体" w:cs="Times New Roman"/>
          <w:kern w:val="0"/>
          <w:szCs w:val="21"/>
        </w:rPr>
      </w:pPr>
      <w:del w:id="2004" w:author="pc" w:date="2024-01-20T09:02:00Z">
        <w:r>
          <w:rPr>
            <w:rFonts w:ascii="楷体" w:eastAsia="楷体" w:hAnsi="楷体" w:cs="Times New Roman" w:hint="eastAsia"/>
            <w:kern w:val="0"/>
            <w:szCs w:val="21"/>
          </w:rPr>
          <w:delText>编报说明（制作文本时请删除“编报说明”内容）：</w:delText>
        </w:r>
      </w:del>
    </w:p>
    <w:p w:rsidR="00A50BD9" w:rsidRDefault="000D0AC0">
      <w:pPr>
        <w:tabs>
          <w:tab w:val="left" w:pos="7513"/>
        </w:tabs>
        <w:spacing w:line="300" w:lineRule="auto"/>
        <w:ind w:firstLineChars="200" w:firstLine="420"/>
        <w:jc w:val="left"/>
        <w:rPr>
          <w:del w:id="2005" w:author="pc" w:date="2024-01-20T09:02:00Z"/>
          <w:rFonts w:ascii="楷体" w:eastAsia="楷体" w:hAnsi="楷体" w:cs="Times New Roman"/>
          <w:kern w:val="0"/>
          <w:szCs w:val="21"/>
        </w:rPr>
      </w:pPr>
      <w:del w:id="2006" w:author="pc" w:date="2024-01-20T09:02:00Z">
        <w:r>
          <w:rPr>
            <w:rFonts w:ascii="楷体" w:eastAsia="楷体" w:hAnsi="楷体" w:cs="Times New Roman" w:hint="eastAsia"/>
            <w:kern w:val="0"/>
            <w:szCs w:val="21"/>
          </w:rPr>
          <w:delText>1.本表“科目编码”填写支出功能分类项级科目编码，“科目名称”填写支出功能分类项级科目名称；</w:delText>
        </w:r>
      </w:del>
    </w:p>
    <w:p w:rsidR="00A50BD9" w:rsidRDefault="000D0AC0">
      <w:pPr>
        <w:tabs>
          <w:tab w:val="left" w:pos="7513"/>
        </w:tabs>
        <w:spacing w:line="300" w:lineRule="auto"/>
        <w:ind w:firstLineChars="200" w:firstLine="420"/>
        <w:jc w:val="left"/>
        <w:rPr>
          <w:del w:id="2007" w:author="pc" w:date="2024-01-20T09:02:00Z"/>
          <w:rFonts w:ascii="楷体" w:eastAsia="楷体" w:hAnsi="楷体" w:cs="Times New Roman"/>
          <w:kern w:val="0"/>
          <w:szCs w:val="21"/>
        </w:rPr>
      </w:pPr>
      <w:del w:id="2008" w:author="pc" w:date="2024-01-20T09:02:00Z">
        <w:r>
          <w:rPr>
            <w:rFonts w:ascii="楷体" w:eastAsia="楷体" w:hAnsi="楷体" w:cs="Times New Roman" w:hint="eastAsia"/>
            <w:kern w:val="0"/>
            <w:szCs w:val="21"/>
          </w:rPr>
          <w:delText>2.本表合计金额应与表一《××年度收支预算总表》、表四《××年度财政拨款收支预算总表》对应项目保持数据勾稽关系一致；</w:delText>
        </w:r>
      </w:del>
    </w:p>
    <w:p w:rsidR="00A50BD9" w:rsidRDefault="000D0AC0">
      <w:pPr>
        <w:tabs>
          <w:tab w:val="left" w:pos="7513"/>
        </w:tabs>
        <w:adjustRightInd w:val="0"/>
        <w:snapToGrid w:val="0"/>
        <w:spacing w:line="300" w:lineRule="auto"/>
        <w:ind w:firstLineChars="200" w:firstLine="420"/>
        <w:rPr>
          <w:del w:id="2009" w:author="pc" w:date="2024-01-20T09:02:00Z"/>
          <w:rFonts w:ascii="楷体" w:eastAsia="楷体" w:hAnsi="楷体" w:cs="Times New Roman"/>
          <w:kern w:val="0"/>
          <w:szCs w:val="21"/>
        </w:rPr>
      </w:pPr>
      <w:del w:id="2010" w:author="pc" w:date="2024-01-20T09:02:00Z">
        <w:r>
          <w:rPr>
            <w:rFonts w:ascii="楷体" w:eastAsia="楷体" w:hAnsi="楷体" w:cs="Times New Roman" w:hint="eastAsia"/>
            <w:kern w:val="0"/>
            <w:szCs w:val="21"/>
          </w:rPr>
          <w:delText>3.本表有关金额应与第三部分“四、国有资本经营预算拨款支出情况”说明保持一致；</w:delText>
        </w:r>
      </w:del>
    </w:p>
    <w:p w:rsidR="00A50BD9" w:rsidRDefault="000D0AC0">
      <w:pPr>
        <w:tabs>
          <w:tab w:val="left" w:pos="7513"/>
        </w:tabs>
        <w:adjustRightInd w:val="0"/>
        <w:snapToGrid w:val="0"/>
        <w:spacing w:line="300" w:lineRule="auto"/>
        <w:ind w:firstLineChars="200" w:firstLine="420"/>
        <w:rPr>
          <w:rFonts w:ascii="黑体" w:eastAsia="黑体" w:hAnsi="黑体"/>
          <w:sz w:val="32"/>
          <w:szCs w:val="32"/>
        </w:rPr>
        <w:sectPr w:rsidR="00A50BD9">
          <w:pgSz w:w="11906" w:h="16838"/>
          <w:pgMar w:top="1440" w:right="1800" w:bottom="1440" w:left="1800" w:header="851" w:footer="992" w:gutter="0"/>
          <w:cols w:space="425"/>
          <w:docGrid w:type="lines" w:linePitch="312"/>
        </w:sectPr>
      </w:pPr>
      <w:del w:id="2011" w:author="pc" w:date="2024-01-20T09:02:00Z">
        <w:r>
          <w:rPr>
            <w:rFonts w:ascii="楷体" w:eastAsia="楷体" w:hAnsi="楷体" w:cs="Times New Roman" w:hint="eastAsia"/>
            <w:kern w:val="0"/>
            <w:szCs w:val="21"/>
          </w:rPr>
          <w:delText>4.本表没有数据的部门，应公开空表，并在表格下方说明“</w:delText>
        </w:r>
      </w:del>
      <w:r>
        <w:rPr>
          <w:rFonts w:ascii="楷体" w:eastAsia="楷体" w:hAnsi="楷体" w:cs="Times New Roman" w:hint="eastAsia"/>
          <w:kern w:val="0"/>
          <w:szCs w:val="21"/>
        </w:rPr>
        <w:t>备注：</w:t>
      </w:r>
      <w:ins w:id="2012" w:author="pc" w:date="2024-01-20T09:02:00Z">
        <w:r>
          <w:rPr>
            <w:rFonts w:ascii="楷体" w:eastAsia="楷体" w:hAnsi="楷体" w:cs="Times New Roman" w:hint="eastAsia"/>
            <w:kern w:val="0"/>
            <w:szCs w:val="21"/>
          </w:rPr>
          <w:t>南平市高级中学2024</w:t>
        </w:r>
      </w:ins>
      <w:del w:id="2013" w:author="pc" w:date="2024-01-20T09:02:00Z">
        <w:r>
          <w:rPr>
            <w:rFonts w:ascii="楷体" w:eastAsia="楷体" w:hAnsi="楷体" w:cs="Times New Roman" w:hint="eastAsia"/>
            <w:kern w:val="0"/>
            <w:szCs w:val="21"/>
          </w:rPr>
          <w:delText>本部门××</w:delText>
        </w:r>
      </w:del>
      <w:r>
        <w:rPr>
          <w:rFonts w:ascii="楷体" w:eastAsia="楷体" w:hAnsi="楷体" w:cs="Times New Roman" w:hint="eastAsia"/>
          <w:kern w:val="0"/>
          <w:szCs w:val="21"/>
        </w:rPr>
        <w:t>年没有使用国有资本经营预算拨款安排的支出</w:t>
      </w:r>
      <w:proofErr w:type="gramStart"/>
      <w:r>
        <w:rPr>
          <w:rFonts w:ascii="楷体" w:eastAsia="楷体" w:hAnsi="楷体" w:cs="Times New Roman" w:hint="eastAsia"/>
          <w:kern w:val="0"/>
          <w:szCs w:val="21"/>
        </w:rPr>
        <w:t>”</w:t>
      </w:r>
      <w:proofErr w:type="gramEnd"/>
      <w:r>
        <w:rPr>
          <w:rFonts w:ascii="楷体" w:eastAsia="楷体" w:hAnsi="楷体" w:cs="Times New Roman" w:hint="eastAsia"/>
          <w:kern w:val="0"/>
          <w:szCs w:val="21"/>
        </w:rPr>
        <w:t>。</w:t>
      </w:r>
    </w:p>
    <w:p w:rsidR="00A50BD9" w:rsidRDefault="000D0AC0" w:rsidP="00A50BD9">
      <w:pPr>
        <w:pStyle w:val="2"/>
        <w:adjustRightInd w:val="0"/>
        <w:snapToGrid w:val="0"/>
        <w:pPrChange w:id="2014" w:author="user" w:date="2024-01-24T15:44:00Z">
          <w:pPr>
            <w:tabs>
              <w:tab w:val="left" w:pos="7513"/>
            </w:tabs>
            <w:adjustRightInd w:val="0"/>
            <w:snapToGrid w:val="0"/>
            <w:spacing w:line="600" w:lineRule="exact"/>
          </w:pPr>
        </w:pPrChange>
      </w:pPr>
      <w:bookmarkStart w:id="2015" w:name="_Toc157003786"/>
      <w:r>
        <w:rPr>
          <w:rFonts w:hint="eastAsia"/>
        </w:rPr>
        <w:lastRenderedPageBreak/>
        <w:t>八、一般公共预算支出经济分类情况表</w:t>
      </w:r>
      <w:bookmarkEnd w:id="2015"/>
    </w:p>
    <w:tbl>
      <w:tblPr>
        <w:tblW w:w="8237" w:type="dxa"/>
        <w:tblInd w:w="93" w:type="dxa"/>
        <w:tblLook w:val="04A0" w:firstRow="1" w:lastRow="0" w:firstColumn="1" w:lastColumn="0" w:noHBand="0" w:noVBand="1"/>
      </w:tblPr>
      <w:tblGrid>
        <w:gridCol w:w="1575"/>
        <w:gridCol w:w="3969"/>
        <w:gridCol w:w="2693"/>
      </w:tblGrid>
      <w:tr w:rsidR="00A50BD9">
        <w:trPr>
          <w:trHeight w:val="743"/>
        </w:trPr>
        <w:tc>
          <w:tcPr>
            <w:tcW w:w="8237" w:type="dxa"/>
            <w:gridSpan w:val="3"/>
            <w:tcBorders>
              <w:top w:val="nil"/>
              <w:left w:val="nil"/>
              <w:bottom w:val="nil"/>
              <w:right w:val="nil"/>
            </w:tcBorders>
            <w:shd w:val="clear" w:color="000000" w:fill="FFFFFF"/>
            <w:noWrap/>
            <w:vAlign w:val="center"/>
          </w:tcPr>
          <w:p w:rsidR="00A50BD9" w:rsidRDefault="000D0AC0">
            <w:pPr>
              <w:widowControl/>
              <w:spacing w:line="240" w:lineRule="auto"/>
              <w:jc w:val="center"/>
              <w:rPr>
                <w:rFonts w:ascii="方正小标宋简体" w:eastAsia="方正小标宋简体" w:hAnsi="宋体" w:cs="宋体"/>
                <w:kern w:val="0"/>
                <w:sz w:val="32"/>
                <w:szCs w:val="32"/>
              </w:rPr>
            </w:pPr>
            <w:del w:id="2016" w:author="pc" w:date="2024-01-20T09:02:00Z">
              <w:r>
                <w:rPr>
                  <w:rFonts w:ascii="方正小标宋简体" w:eastAsia="方正小标宋简体" w:hAnsi="宋体" w:cs="宋体"/>
                  <w:kern w:val="0"/>
                  <w:sz w:val="32"/>
                  <w:szCs w:val="32"/>
                </w:rPr>
                <w:delText>××</w:delText>
              </w:r>
            </w:del>
            <w:ins w:id="2017" w:author="pc" w:date="2024-01-20T09:02:00Z">
              <w:r>
                <w:rPr>
                  <w:rFonts w:ascii="方正小标宋简体" w:eastAsia="方正小标宋简体" w:hAnsi="宋体" w:cs="宋体" w:hint="eastAsia"/>
                  <w:kern w:val="0"/>
                  <w:sz w:val="32"/>
                  <w:szCs w:val="32"/>
                </w:rPr>
                <w:t>2024</w:t>
              </w:r>
            </w:ins>
            <w:r>
              <w:rPr>
                <w:rFonts w:ascii="方正小标宋简体" w:eastAsia="方正小标宋简体" w:hAnsi="宋体" w:cs="宋体" w:hint="eastAsia"/>
                <w:kern w:val="0"/>
                <w:sz w:val="32"/>
                <w:szCs w:val="32"/>
              </w:rPr>
              <w:t>年度一般公共预算支出经济分类情况表</w:t>
            </w:r>
          </w:p>
        </w:tc>
      </w:tr>
      <w:tr w:rsidR="00A50BD9">
        <w:trPr>
          <w:trHeight w:val="360"/>
        </w:trPr>
        <w:tc>
          <w:tcPr>
            <w:tcW w:w="1575" w:type="dxa"/>
            <w:tcBorders>
              <w:top w:val="nil"/>
              <w:left w:val="nil"/>
              <w:bottom w:val="nil"/>
              <w:right w:val="nil"/>
            </w:tcBorders>
            <w:shd w:val="clear" w:color="000000" w:fill="FFFFFF"/>
            <w:noWrap/>
            <w:vAlign w:val="center"/>
          </w:tcPr>
          <w:p w:rsidR="00A50BD9" w:rsidRDefault="000D0AC0">
            <w:pPr>
              <w:widowControl/>
              <w:spacing w:line="240" w:lineRule="auto"/>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3969" w:type="dxa"/>
            <w:tcBorders>
              <w:top w:val="nil"/>
              <w:left w:val="nil"/>
              <w:bottom w:val="nil"/>
              <w:right w:val="nil"/>
            </w:tcBorders>
            <w:shd w:val="clear" w:color="auto" w:fill="auto"/>
            <w:noWrap/>
            <w:vAlign w:val="bottom"/>
          </w:tcPr>
          <w:p w:rsidR="00A50BD9" w:rsidRDefault="00A50BD9">
            <w:pPr>
              <w:widowControl/>
              <w:spacing w:line="240" w:lineRule="auto"/>
              <w:jc w:val="right"/>
              <w:rPr>
                <w:rFonts w:ascii="宋体" w:eastAsia="宋体" w:hAnsi="宋体" w:cs="宋体"/>
                <w:kern w:val="0"/>
                <w:sz w:val="20"/>
                <w:szCs w:val="20"/>
              </w:rPr>
            </w:pPr>
          </w:p>
        </w:tc>
        <w:tc>
          <w:tcPr>
            <w:tcW w:w="2693" w:type="dxa"/>
            <w:tcBorders>
              <w:top w:val="nil"/>
              <w:left w:val="nil"/>
              <w:bottom w:val="nil"/>
              <w:right w:val="nil"/>
            </w:tcBorders>
            <w:shd w:val="clear" w:color="000000" w:fill="FFFFFF"/>
            <w:noWrap/>
            <w:vAlign w:val="center"/>
          </w:tcPr>
          <w:p w:rsidR="00A50BD9" w:rsidRDefault="000D0AC0">
            <w:pPr>
              <w:widowControl/>
              <w:spacing w:line="240" w:lineRule="auto"/>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A50BD9">
        <w:trPr>
          <w:trHeight w:val="630"/>
        </w:trPr>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BD9" w:rsidRDefault="000D0AC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科目编码</w:t>
            </w:r>
          </w:p>
        </w:tc>
        <w:tc>
          <w:tcPr>
            <w:tcW w:w="3969" w:type="dxa"/>
            <w:tcBorders>
              <w:top w:val="single" w:sz="4" w:space="0" w:color="000000"/>
              <w:left w:val="nil"/>
              <w:bottom w:val="single" w:sz="4" w:space="0" w:color="000000"/>
              <w:right w:val="single" w:sz="4" w:space="0" w:color="000000"/>
            </w:tcBorders>
            <w:shd w:val="clear" w:color="auto" w:fill="auto"/>
            <w:noWrap/>
            <w:vAlign w:val="center"/>
          </w:tcPr>
          <w:p w:rsidR="00A50BD9" w:rsidRDefault="000D0AC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科目名称</w:t>
            </w:r>
          </w:p>
        </w:tc>
        <w:tc>
          <w:tcPr>
            <w:tcW w:w="2693" w:type="dxa"/>
            <w:tcBorders>
              <w:top w:val="single" w:sz="4" w:space="0" w:color="000000"/>
              <w:left w:val="nil"/>
              <w:bottom w:val="nil"/>
              <w:right w:val="single" w:sz="4" w:space="0" w:color="000000"/>
            </w:tcBorders>
            <w:shd w:val="clear" w:color="auto" w:fill="auto"/>
            <w:noWrap/>
            <w:vAlign w:val="center"/>
          </w:tcPr>
          <w:p w:rsidR="00A50BD9" w:rsidRDefault="000D0AC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预算数</w:t>
            </w:r>
          </w:p>
        </w:tc>
      </w:tr>
      <w:tr w:rsidR="00A50BD9">
        <w:trPr>
          <w:trHeight w:val="402"/>
        </w:trPr>
        <w:tc>
          <w:tcPr>
            <w:tcW w:w="554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50BD9" w:rsidRDefault="000D0AC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合计</w:t>
            </w:r>
          </w:p>
        </w:tc>
        <w:tc>
          <w:tcPr>
            <w:tcW w:w="2693" w:type="dxa"/>
            <w:tcBorders>
              <w:top w:val="single" w:sz="4" w:space="0" w:color="000000"/>
              <w:left w:val="nil"/>
              <w:bottom w:val="single" w:sz="4" w:space="0" w:color="000000"/>
              <w:right w:val="single" w:sz="4" w:space="0" w:color="000000"/>
            </w:tcBorders>
            <w:shd w:val="clear" w:color="auto" w:fill="auto"/>
            <w:noWrap/>
            <w:vAlign w:val="center"/>
          </w:tcPr>
          <w:p w:rsidR="00A50BD9" w:rsidRDefault="000D0AC0">
            <w:pPr>
              <w:widowControl/>
              <w:spacing w:line="240" w:lineRule="auto"/>
              <w:jc w:val="right"/>
              <w:rPr>
                <w:rFonts w:ascii="宋体" w:eastAsia="宋体" w:hAnsi="宋体" w:cs="宋体"/>
                <w:b/>
                <w:bCs/>
                <w:color w:val="000000"/>
                <w:kern w:val="0"/>
                <w:sz w:val="22"/>
              </w:rPr>
            </w:pPr>
            <w:ins w:id="2018" w:author="pc" w:date="2024-01-20T09:04:00Z">
              <w:r>
                <w:rPr>
                  <w:rFonts w:ascii="宋体" w:eastAsia="宋体" w:hAnsi="宋体" w:cs="宋体" w:hint="eastAsia"/>
                  <w:b/>
                  <w:bCs/>
                  <w:color w:val="000000"/>
                  <w:kern w:val="0"/>
                  <w:sz w:val="22"/>
                </w:rPr>
                <w:t>3098.19</w:t>
              </w:r>
            </w:ins>
            <w:r>
              <w:rPr>
                <w:rFonts w:ascii="宋体" w:eastAsia="宋体" w:hAnsi="宋体" w:cs="宋体" w:hint="eastAsia"/>
                <w:b/>
                <w:bCs/>
                <w:color w:val="000000"/>
                <w:kern w:val="0"/>
                <w:sz w:val="22"/>
              </w:rPr>
              <w:t xml:space="preserve">　</w:t>
            </w:r>
          </w:p>
        </w:tc>
      </w:tr>
      <w:tr w:rsidR="00A50BD9">
        <w:trPr>
          <w:trHeight w:val="402"/>
        </w:trPr>
        <w:tc>
          <w:tcPr>
            <w:tcW w:w="1575" w:type="dxa"/>
            <w:tcBorders>
              <w:top w:val="nil"/>
              <w:left w:val="single" w:sz="4" w:space="0" w:color="000000"/>
              <w:bottom w:val="single" w:sz="4" w:space="0" w:color="000000"/>
              <w:right w:val="single" w:sz="4" w:space="0" w:color="000000"/>
            </w:tcBorders>
            <w:shd w:val="clear" w:color="auto" w:fill="auto"/>
            <w:vAlign w:val="center"/>
          </w:tcPr>
          <w:p w:rsidR="00A50BD9" w:rsidRDefault="000D0AC0">
            <w:pPr>
              <w:widowControl/>
              <w:spacing w:line="240" w:lineRule="auto"/>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301</w:t>
            </w:r>
          </w:p>
        </w:tc>
        <w:tc>
          <w:tcPr>
            <w:tcW w:w="3969" w:type="dxa"/>
            <w:tcBorders>
              <w:top w:val="nil"/>
              <w:left w:val="nil"/>
              <w:bottom w:val="single" w:sz="4" w:space="0" w:color="000000"/>
              <w:right w:val="single" w:sz="4" w:space="0" w:color="000000"/>
            </w:tcBorders>
            <w:shd w:val="clear" w:color="auto" w:fill="auto"/>
            <w:vAlign w:val="center"/>
          </w:tcPr>
          <w:p w:rsidR="00A50BD9" w:rsidRDefault="000D0AC0">
            <w:pPr>
              <w:widowControl/>
              <w:spacing w:line="240" w:lineRule="auto"/>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工资福利支出</w:t>
            </w:r>
          </w:p>
        </w:tc>
        <w:tc>
          <w:tcPr>
            <w:tcW w:w="2693" w:type="dxa"/>
            <w:tcBorders>
              <w:top w:val="nil"/>
              <w:left w:val="nil"/>
              <w:bottom w:val="single" w:sz="4" w:space="0" w:color="000000"/>
              <w:right w:val="single" w:sz="4" w:space="0" w:color="000000"/>
            </w:tcBorders>
            <w:shd w:val="clear" w:color="auto" w:fill="auto"/>
            <w:noWrap/>
            <w:vAlign w:val="center"/>
          </w:tcPr>
          <w:p w:rsidR="00A50BD9" w:rsidRDefault="000D0AC0">
            <w:pPr>
              <w:widowControl/>
              <w:spacing w:line="240" w:lineRule="auto"/>
              <w:jc w:val="right"/>
              <w:rPr>
                <w:rFonts w:ascii="宋体" w:eastAsia="宋体" w:hAnsi="宋体" w:cs="宋体"/>
                <w:color w:val="000000"/>
                <w:kern w:val="0"/>
                <w:sz w:val="22"/>
              </w:rPr>
            </w:pPr>
            <w:ins w:id="2019" w:author="pc" w:date="2024-01-20T09:03:00Z">
              <w:r>
                <w:rPr>
                  <w:rFonts w:ascii="宋体" w:eastAsia="宋体" w:hAnsi="宋体" w:cs="宋体" w:hint="eastAsia"/>
                  <w:color w:val="000000"/>
                  <w:kern w:val="0"/>
                  <w:sz w:val="22"/>
                </w:rPr>
                <w:t>2747.85</w:t>
              </w:r>
            </w:ins>
            <w:r>
              <w:rPr>
                <w:rFonts w:ascii="宋体" w:eastAsia="宋体" w:hAnsi="宋体" w:cs="宋体" w:hint="eastAsia"/>
                <w:color w:val="000000"/>
                <w:kern w:val="0"/>
                <w:sz w:val="22"/>
              </w:rPr>
              <w:t xml:space="preserve">　</w:t>
            </w:r>
          </w:p>
        </w:tc>
      </w:tr>
      <w:tr w:rsidR="00A50BD9">
        <w:trPr>
          <w:trHeight w:val="402"/>
        </w:trPr>
        <w:tc>
          <w:tcPr>
            <w:tcW w:w="1575" w:type="dxa"/>
            <w:tcBorders>
              <w:top w:val="nil"/>
              <w:left w:val="single" w:sz="4" w:space="0" w:color="000000"/>
              <w:bottom w:val="single" w:sz="4" w:space="0" w:color="000000"/>
              <w:right w:val="single" w:sz="4" w:space="0" w:color="000000"/>
            </w:tcBorders>
            <w:shd w:val="clear" w:color="auto" w:fill="auto"/>
            <w:vAlign w:val="center"/>
          </w:tcPr>
          <w:p w:rsidR="00A50BD9" w:rsidRDefault="000D0AC0">
            <w:pPr>
              <w:widowControl/>
              <w:spacing w:line="240" w:lineRule="auto"/>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302</w:t>
            </w:r>
          </w:p>
        </w:tc>
        <w:tc>
          <w:tcPr>
            <w:tcW w:w="3969" w:type="dxa"/>
            <w:tcBorders>
              <w:top w:val="nil"/>
              <w:left w:val="nil"/>
              <w:bottom w:val="single" w:sz="4" w:space="0" w:color="000000"/>
              <w:right w:val="single" w:sz="4" w:space="0" w:color="000000"/>
            </w:tcBorders>
            <w:shd w:val="clear" w:color="auto" w:fill="auto"/>
            <w:vAlign w:val="center"/>
          </w:tcPr>
          <w:p w:rsidR="00A50BD9" w:rsidRDefault="000D0AC0">
            <w:pPr>
              <w:widowControl/>
              <w:spacing w:line="240" w:lineRule="auto"/>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商品和服务支出</w:t>
            </w:r>
          </w:p>
        </w:tc>
        <w:tc>
          <w:tcPr>
            <w:tcW w:w="2693" w:type="dxa"/>
            <w:tcBorders>
              <w:top w:val="nil"/>
              <w:left w:val="nil"/>
              <w:bottom w:val="single" w:sz="4" w:space="0" w:color="000000"/>
              <w:right w:val="single" w:sz="4" w:space="0" w:color="000000"/>
            </w:tcBorders>
            <w:shd w:val="clear" w:color="auto" w:fill="auto"/>
            <w:noWrap/>
            <w:vAlign w:val="center"/>
          </w:tcPr>
          <w:p w:rsidR="00A50BD9" w:rsidRDefault="000D0AC0">
            <w:pPr>
              <w:widowControl/>
              <w:spacing w:line="240" w:lineRule="auto"/>
              <w:jc w:val="right"/>
              <w:rPr>
                <w:rFonts w:ascii="宋体" w:eastAsia="宋体" w:hAnsi="宋体" w:cs="宋体"/>
                <w:color w:val="000000"/>
                <w:kern w:val="0"/>
                <w:sz w:val="22"/>
              </w:rPr>
            </w:pPr>
            <w:ins w:id="2020" w:author="pc" w:date="2024-01-20T09:03:00Z">
              <w:r>
                <w:rPr>
                  <w:rFonts w:ascii="宋体" w:eastAsia="宋体" w:hAnsi="宋体" w:cs="宋体" w:hint="eastAsia"/>
                  <w:color w:val="000000"/>
                  <w:kern w:val="0"/>
                  <w:sz w:val="22"/>
                </w:rPr>
                <w:t>85.2</w:t>
              </w:r>
            </w:ins>
            <w:r>
              <w:rPr>
                <w:rFonts w:ascii="宋体" w:eastAsia="宋体" w:hAnsi="宋体" w:cs="宋体" w:hint="eastAsia"/>
                <w:color w:val="000000"/>
                <w:kern w:val="0"/>
                <w:sz w:val="22"/>
              </w:rPr>
              <w:t xml:space="preserve">　</w:t>
            </w:r>
          </w:p>
        </w:tc>
      </w:tr>
      <w:tr w:rsidR="00A50BD9">
        <w:trPr>
          <w:trHeight w:val="402"/>
        </w:trPr>
        <w:tc>
          <w:tcPr>
            <w:tcW w:w="1575" w:type="dxa"/>
            <w:tcBorders>
              <w:top w:val="nil"/>
              <w:left w:val="single" w:sz="4" w:space="0" w:color="000000"/>
              <w:bottom w:val="single" w:sz="4" w:space="0" w:color="000000"/>
              <w:right w:val="single" w:sz="4" w:space="0" w:color="000000"/>
            </w:tcBorders>
            <w:shd w:val="clear" w:color="auto" w:fill="auto"/>
            <w:vAlign w:val="center"/>
          </w:tcPr>
          <w:p w:rsidR="00A50BD9" w:rsidRDefault="000D0AC0">
            <w:pPr>
              <w:widowControl/>
              <w:spacing w:line="240" w:lineRule="auto"/>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303</w:t>
            </w:r>
          </w:p>
        </w:tc>
        <w:tc>
          <w:tcPr>
            <w:tcW w:w="3969" w:type="dxa"/>
            <w:tcBorders>
              <w:top w:val="nil"/>
              <w:left w:val="nil"/>
              <w:bottom w:val="single" w:sz="4" w:space="0" w:color="000000"/>
              <w:right w:val="single" w:sz="4" w:space="0" w:color="000000"/>
            </w:tcBorders>
            <w:shd w:val="clear" w:color="auto" w:fill="auto"/>
            <w:vAlign w:val="center"/>
          </w:tcPr>
          <w:p w:rsidR="00A50BD9" w:rsidRDefault="000D0AC0">
            <w:pPr>
              <w:widowControl/>
              <w:spacing w:line="240" w:lineRule="auto"/>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对个人和家庭的补助</w:t>
            </w:r>
          </w:p>
        </w:tc>
        <w:tc>
          <w:tcPr>
            <w:tcW w:w="2693" w:type="dxa"/>
            <w:tcBorders>
              <w:top w:val="nil"/>
              <w:left w:val="nil"/>
              <w:bottom w:val="single" w:sz="4" w:space="0" w:color="000000"/>
              <w:right w:val="single" w:sz="4" w:space="0" w:color="000000"/>
            </w:tcBorders>
            <w:shd w:val="clear" w:color="auto" w:fill="auto"/>
            <w:noWrap/>
            <w:vAlign w:val="center"/>
          </w:tcPr>
          <w:p w:rsidR="00A50BD9" w:rsidRDefault="000D0AC0">
            <w:pPr>
              <w:widowControl/>
              <w:spacing w:line="240" w:lineRule="auto"/>
              <w:jc w:val="right"/>
              <w:rPr>
                <w:rFonts w:ascii="宋体" w:eastAsia="宋体" w:hAnsi="宋体" w:cs="宋体"/>
                <w:color w:val="000000"/>
                <w:kern w:val="0"/>
                <w:sz w:val="22"/>
              </w:rPr>
            </w:pPr>
            <w:ins w:id="2021" w:author="pc" w:date="2024-01-20T09:03:00Z">
              <w:r>
                <w:rPr>
                  <w:rFonts w:ascii="宋体" w:eastAsia="宋体" w:hAnsi="宋体" w:cs="宋体" w:hint="eastAsia"/>
                  <w:color w:val="000000"/>
                  <w:kern w:val="0"/>
                  <w:sz w:val="22"/>
                </w:rPr>
                <w:t>212.04</w:t>
              </w:r>
            </w:ins>
            <w:r>
              <w:rPr>
                <w:rFonts w:ascii="宋体" w:eastAsia="宋体" w:hAnsi="宋体" w:cs="宋体" w:hint="eastAsia"/>
                <w:color w:val="000000"/>
                <w:kern w:val="0"/>
                <w:sz w:val="22"/>
              </w:rPr>
              <w:t xml:space="preserve">　</w:t>
            </w:r>
          </w:p>
        </w:tc>
      </w:tr>
      <w:tr w:rsidR="00A50BD9">
        <w:trPr>
          <w:trHeight w:val="402"/>
        </w:trPr>
        <w:tc>
          <w:tcPr>
            <w:tcW w:w="1575" w:type="dxa"/>
            <w:tcBorders>
              <w:top w:val="nil"/>
              <w:left w:val="single" w:sz="4" w:space="0" w:color="000000"/>
              <w:bottom w:val="single" w:sz="4" w:space="0" w:color="000000"/>
              <w:right w:val="single" w:sz="4" w:space="0" w:color="000000"/>
            </w:tcBorders>
            <w:shd w:val="clear" w:color="auto" w:fill="auto"/>
            <w:vAlign w:val="center"/>
          </w:tcPr>
          <w:p w:rsidR="00A50BD9" w:rsidRDefault="000D0AC0">
            <w:pPr>
              <w:widowControl/>
              <w:spacing w:line="240" w:lineRule="auto"/>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307</w:t>
            </w:r>
          </w:p>
        </w:tc>
        <w:tc>
          <w:tcPr>
            <w:tcW w:w="3969" w:type="dxa"/>
            <w:tcBorders>
              <w:top w:val="nil"/>
              <w:left w:val="nil"/>
              <w:bottom w:val="single" w:sz="4" w:space="0" w:color="000000"/>
              <w:right w:val="single" w:sz="4" w:space="0" w:color="000000"/>
            </w:tcBorders>
            <w:shd w:val="clear" w:color="auto" w:fill="auto"/>
            <w:vAlign w:val="center"/>
          </w:tcPr>
          <w:p w:rsidR="00A50BD9" w:rsidRDefault="000D0AC0">
            <w:pPr>
              <w:widowControl/>
              <w:spacing w:line="240" w:lineRule="auto"/>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债务利息及费用支出</w:t>
            </w:r>
          </w:p>
        </w:tc>
        <w:tc>
          <w:tcPr>
            <w:tcW w:w="2693" w:type="dxa"/>
            <w:tcBorders>
              <w:top w:val="nil"/>
              <w:left w:val="nil"/>
              <w:bottom w:val="single" w:sz="4" w:space="0" w:color="000000"/>
              <w:right w:val="single" w:sz="4" w:space="0" w:color="000000"/>
            </w:tcBorders>
            <w:shd w:val="clear" w:color="auto" w:fill="auto"/>
            <w:noWrap/>
            <w:vAlign w:val="center"/>
          </w:tcPr>
          <w:p w:rsidR="00A50BD9" w:rsidRDefault="000D0AC0">
            <w:pPr>
              <w:widowControl/>
              <w:spacing w:line="240" w:lineRule="auto"/>
              <w:jc w:val="righ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A50BD9">
        <w:trPr>
          <w:trHeight w:val="402"/>
        </w:trPr>
        <w:tc>
          <w:tcPr>
            <w:tcW w:w="1575" w:type="dxa"/>
            <w:tcBorders>
              <w:top w:val="nil"/>
              <w:left w:val="single" w:sz="4" w:space="0" w:color="000000"/>
              <w:bottom w:val="single" w:sz="4" w:space="0" w:color="000000"/>
              <w:right w:val="single" w:sz="4" w:space="0" w:color="000000"/>
            </w:tcBorders>
            <w:shd w:val="clear" w:color="auto" w:fill="auto"/>
            <w:vAlign w:val="center"/>
          </w:tcPr>
          <w:p w:rsidR="00A50BD9" w:rsidRDefault="000D0AC0">
            <w:pPr>
              <w:widowControl/>
              <w:spacing w:line="240" w:lineRule="auto"/>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309</w:t>
            </w:r>
          </w:p>
        </w:tc>
        <w:tc>
          <w:tcPr>
            <w:tcW w:w="3969" w:type="dxa"/>
            <w:tcBorders>
              <w:top w:val="nil"/>
              <w:left w:val="nil"/>
              <w:bottom w:val="single" w:sz="4" w:space="0" w:color="000000"/>
              <w:right w:val="single" w:sz="4" w:space="0" w:color="000000"/>
            </w:tcBorders>
            <w:shd w:val="clear" w:color="auto" w:fill="auto"/>
            <w:vAlign w:val="center"/>
          </w:tcPr>
          <w:p w:rsidR="00A50BD9" w:rsidRDefault="000D0AC0">
            <w:pPr>
              <w:widowControl/>
              <w:spacing w:line="240" w:lineRule="auto"/>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资本性支出（基本建设）</w:t>
            </w:r>
          </w:p>
        </w:tc>
        <w:tc>
          <w:tcPr>
            <w:tcW w:w="2693" w:type="dxa"/>
            <w:tcBorders>
              <w:top w:val="nil"/>
              <w:left w:val="nil"/>
              <w:bottom w:val="single" w:sz="4" w:space="0" w:color="000000"/>
              <w:right w:val="single" w:sz="4" w:space="0" w:color="000000"/>
            </w:tcBorders>
            <w:shd w:val="clear" w:color="auto" w:fill="auto"/>
            <w:noWrap/>
            <w:vAlign w:val="center"/>
          </w:tcPr>
          <w:p w:rsidR="00A50BD9" w:rsidRDefault="000D0AC0">
            <w:pPr>
              <w:widowControl/>
              <w:spacing w:line="240" w:lineRule="auto"/>
              <w:jc w:val="righ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A50BD9">
        <w:trPr>
          <w:trHeight w:val="402"/>
        </w:trPr>
        <w:tc>
          <w:tcPr>
            <w:tcW w:w="1575" w:type="dxa"/>
            <w:tcBorders>
              <w:top w:val="nil"/>
              <w:left w:val="single" w:sz="4" w:space="0" w:color="000000"/>
              <w:bottom w:val="single" w:sz="4" w:space="0" w:color="000000"/>
              <w:right w:val="single" w:sz="4" w:space="0" w:color="000000"/>
            </w:tcBorders>
            <w:shd w:val="clear" w:color="auto" w:fill="auto"/>
            <w:vAlign w:val="center"/>
          </w:tcPr>
          <w:p w:rsidR="00A50BD9" w:rsidRDefault="000D0AC0">
            <w:pPr>
              <w:widowControl/>
              <w:spacing w:line="240" w:lineRule="auto"/>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310</w:t>
            </w:r>
          </w:p>
        </w:tc>
        <w:tc>
          <w:tcPr>
            <w:tcW w:w="3969" w:type="dxa"/>
            <w:tcBorders>
              <w:top w:val="nil"/>
              <w:left w:val="nil"/>
              <w:bottom w:val="single" w:sz="4" w:space="0" w:color="000000"/>
              <w:right w:val="single" w:sz="4" w:space="0" w:color="000000"/>
            </w:tcBorders>
            <w:shd w:val="clear" w:color="auto" w:fill="auto"/>
            <w:vAlign w:val="center"/>
          </w:tcPr>
          <w:p w:rsidR="00A50BD9" w:rsidRDefault="000D0AC0">
            <w:pPr>
              <w:widowControl/>
              <w:spacing w:line="240" w:lineRule="auto"/>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资本性支出</w:t>
            </w:r>
          </w:p>
        </w:tc>
        <w:tc>
          <w:tcPr>
            <w:tcW w:w="2693" w:type="dxa"/>
            <w:tcBorders>
              <w:top w:val="nil"/>
              <w:left w:val="nil"/>
              <w:bottom w:val="single" w:sz="4" w:space="0" w:color="000000"/>
              <w:right w:val="single" w:sz="4" w:space="0" w:color="000000"/>
            </w:tcBorders>
            <w:shd w:val="clear" w:color="auto" w:fill="auto"/>
            <w:noWrap/>
            <w:vAlign w:val="center"/>
          </w:tcPr>
          <w:p w:rsidR="00A50BD9" w:rsidRDefault="000D0AC0">
            <w:pPr>
              <w:widowControl/>
              <w:spacing w:line="240" w:lineRule="auto"/>
              <w:jc w:val="right"/>
              <w:rPr>
                <w:rFonts w:ascii="宋体" w:eastAsia="宋体" w:hAnsi="宋体" w:cs="宋体"/>
                <w:color w:val="000000"/>
                <w:kern w:val="0"/>
                <w:sz w:val="22"/>
              </w:rPr>
            </w:pPr>
            <w:ins w:id="2022" w:author="pc" w:date="2024-01-20T09:03:00Z">
              <w:r>
                <w:rPr>
                  <w:rFonts w:ascii="宋体" w:eastAsia="宋体" w:hAnsi="宋体" w:cs="宋体" w:hint="eastAsia"/>
                  <w:color w:val="000000"/>
                  <w:kern w:val="0"/>
                  <w:sz w:val="22"/>
                </w:rPr>
                <w:t>53.1</w:t>
              </w:r>
            </w:ins>
            <w:r>
              <w:rPr>
                <w:rFonts w:ascii="宋体" w:eastAsia="宋体" w:hAnsi="宋体" w:cs="宋体" w:hint="eastAsia"/>
                <w:color w:val="000000"/>
                <w:kern w:val="0"/>
                <w:sz w:val="22"/>
              </w:rPr>
              <w:t xml:space="preserve">　</w:t>
            </w:r>
          </w:p>
        </w:tc>
      </w:tr>
      <w:tr w:rsidR="00A50BD9">
        <w:trPr>
          <w:trHeight w:val="402"/>
        </w:trPr>
        <w:tc>
          <w:tcPr>
            <w:tcW w:w="1575" w:type="dxa"/>
            <w:tcBorders>
              <w:top w:val="nil"/>
              <w:left w:val="single" w:sz="4" w:space="0" w:color="000000"/>
              <w:bottom w:val="single" w:sz="4" w:space="0" w:color="000000"/>
              <w:right w:val="single" w:sz="4" w:space="0" w:color="000000"/>
            </w:tcBorders>
            <w:shd w:val="clear" w:color="auto" w:fill="auto"/>
            <w:vAlign w:val="center"/>
          </w:tcPr>
          <w:p w:rsidR="00A50BD9" w:rsidRDefault="000D0AC0">
            <w:pPr>
              <w:widowControl/>
              <w:spacing w:line="240" w:lineRule="auto"/>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311</w:t>
            </w:r>
          </w:p>
        </w:tc>
        <w:tc>
          <w:tcPr>
            <w:tcW w:w="3969" w:type="dxa"/>
            <w:tcBorders>
              <w:top w:val="nil"/>
              <w:left w:val="nil"/>
              <w:bottom w:val="single" w:sz="4" w:space="0" w:color="000000"/>
              <w:right w:val="single" w:sz="4" w:space="0" w:color="000000"/>
            </w:tcBorders>
            <w:shd w:val="clear" w:color="auto" w:fill="auto"/>
            <w:vAlign w:val="center"/>
          </w:tcPr>
          <w:p w:rsidR="00A50BD9" w:rsidRDefault="000D0AC0">
            <w:pPr>
              <w:widowControl/>
              <w:spacing w:line="240" w:lineRule="auto"/>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对企业补助（基本建设）</w:t>
            </w:r>
          </w:p>
        </w:tc>
        <w:tc>
          <w:tcPr>
            <w:tcW w:w="2693" w:type="dxa"/>
            <w:tcBorders>
              <w:top w:val="nil"/>
              <w:left w:val="nil"/>
              <w:bottom w:val="single" w:sz="4" w:space="0" w:color="000000"/>
              <w:right w:val="single" w:sz="4" w:space="0" w:color="000000"/>
            </w:tcBorders>
            <w:shd w:val="clear" w:color="auto" w:fill="auto"/>
            <w:noWrap/>
            <w:vAlign w:val="center"/>
          </w:tcPr>
          <w:p w:rsidR="00A50BD9" w:rsidRDefault="000D0AC0">
            <w:pPr>
              <w:widowControl/>
              <w:spacing w:line="240" w:lineRule="auto"/>
              <w:jc w:val="righ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A50BD9">
        <w:trPr>
          <w:trHeight w:val="402"/>
        </w:trPr>
        <w:tc>
          <w:tcPr>
            <w:tcW w:w="1575" w:type="dxa"/>
            <w:tcBorders>
              <w:top w:val="nil"/>
              <w:left w:val="single" w:sz="4" w:space="0" w:color="000000"/>
              <w:bottom w:val="single" w:sz="4" w:space="0" w:color="000000"/>
              <w:right w:val="single" w:sz="4" w:space="0" w:color="000000"/>
            </w:tcBorders>
            <w:shd w:val="clear" w:color="auto" w:fill="auto"/>
            <w:vAlign w:val="center"/>
          </w:tcPr>
          <w:p w:rsidR="00A50BD9" w:rsidRDefault="000D0AC0">
            <w:pPr>
              <w:widowControl/>
              <w:spacing w:line="240" w:lineRule="auto"/>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312</w:t>
            </w:r>
          </w:p>
        </w:tc>
        <w:tc>
          <w:tcPr>
            <w:tcW w:w="3969" w:type="dxa"/>
            <w:tcBorders>
              <w:top w:val="nil"/>
              <w:left w:val="nil"/>
              <w:bottom w:val="single" w:sz="4" w:space="0" w:color="000000"/>
              <w:right w:val="single" w:sz="4" w:space="0" w:color="000000"/>
            </w:tcBorders>
            <w:shd w:val="clear" w:color="auto" w:fill="auto"/>
            <w:vAlign w:val="center"/>
          </w:tcPr>
          <w:p w:rsidR="00A50BD9" w:rsidRDefault="000D0AC0">
            <w:pPr>
              <w:widowControl/>
              <w:spacing w:line="240" w:lineRule="auto"/>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对企业补助</w:t>
            </w:r>
          </w:p>
        </w:tc>
        <w:tc>
          <w:tcPr>
            <w:tcW w:w="2693" w:type="dxa"/>
            <w:tcBorders>
              <w:top w:val="nil"/>
              <w:left w:val="nil"/>
              <w:bottom w:val="single" w:sz="4" w:space="0" w:color="000000"/>
              <w:right w:val="single" w:sz="4" w:space="0" w:color="000000"/>
            </w:tcBorders>
            <w:shd w:val="clear" w:color="auto" w:fill="auto"/>
            <w:noWrap/>
            <w:vAlign w:val="center"/>
          </w:tcPr>
          <w:p w:rsidR="00A50BD9" w:rsidRDefault="000D0AC0">
            <w:pPr>
              <w:widowControl/>
              <w:spacing w:line="240" w:lineRule="auto"/>
              <w:jc w:val="righ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A50BD9">
        <w:trPr>
          <w:trHeight w:val="402"/>
        </w:trPr>
        <w:tc>
          <w:tcPr>
            <w:tcW w:w="1575" w:type="dxa"/>
            <w:tcBorders>
              <w:top w:val="nil"/>
              <w:left w:val="single" w:sz="4" w:space="0" w:color="000000"/>
              <w:bottom w:val="single" w:sz="4" w:space="0" w:color="000000"/>
              <w:right w:val="single" w:sz="4" w:space="0" w:color="000000"/>
            </w:tcBorders>
            <w:shd w:val="clear" w:color="auto" w:fill="auto"/>
            <w:vAlign w:val="center"/>
          </w:tcPr>
          <w:p w:rsidR="00A50BD9" w:rsidRDefault="000D0AC0">
            <w:pPr>
              <w:widowControl/>
              <w:spacing w:line="240" w:lineRule="auto"/>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313</w:t>
            </w:r>
          </w:p>
        </w:tc>
        <w:tc>
          <w:tcPr>
            <w:tcW w:w="3969" w:type="dxa"/>
            <w:tcBorders>
              <w:top w:val="nil"/>
              <w:left w:val="nil"/>
              <w:bottom w:val="single" w:sz="4" w:space="0" w:color="000000"/>
              <w:right w:val="single" w:sz="4" w:space="0" w:color="000000"/>
            </w:tcBorders>
            <w:shd w:val="clear" w:color="auto" w:fill="auto"/>
            <w:vAlign w:val="center"/>
          </w:tcPr>
          <w:p w:rsidR="00A50BD9" w:rsidRDefault="000D0AC0">
            <w:pPr>
              <w:widowControl/>
              <w:spacing w:line="240" w:lineRule="auto"/>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对社会保障基金补助</w:t>
            </w:r>
          </w:p>
        </w:tc>
        <w:tc>
          <w:tcPr>
            <w:tcW w:w="2693" w:type="dxa"/>
            <w:tcBorders>
              <w:top w:val="nil"/>
              <w:left w:val="nil"/>
              <w:bottom w:val="single" w:sz="4" w:space="0" w:color="000000"/>
              <w:right w:val="single" w:sz="4" w:space="0" w:color="000000"/>
            </w:tcBorders>
            <w:shd w:val="clear" w:color="auto" w:fill="auto"/>
            <w:noWrap/>
            <w:vAlign w:val="center"/>
          </w:tcPr>
          <w:p w:rsidR="00A50BD9" w:rsidRDefault="000D0AC0">
            <w:pPr>
              <w:widowControl/>
              <w:spacing w:line="24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A50BD9">
        <w:trPr>
          <w:trHeight w:val="402"/>
        </w:trPr>
        <w:tc>
          <w:tcPr>
            <w:tcW w:w="1575" w:type="dxa"/>
            <w:tcBorders>
              <w:top w:val="nil"/>
              <w:left w:val="single" w:sz="4" w:space="0" w:color="000000"/>
              <w:bottom w:val="single" w:sz="4" w:space="0" w:color="000000"/>
              <w:right w:val="single" w:sz="4" w:space="0" w:color="000000"/>
            </w:tcBorders>
            <w:shd w:val="clear" w:color="auto" w:fill="auto"/>
            <w:vAlign w:val="center"/>
          </w:tcPr>
          <w:p w:rsidR="00A50BD9" w:rsidRDefault="000D0AC0">
            <w:pPr>
              <w:widowControl/>
              <w:spacing w:line="240" w:lineRule="auto"/>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399</w:t>
            </w:r>
          </w:p>
        </w:tc>
        <w:tc>
          <w:tcPr>
            <w:tcW w:w="3969" w:type="dxa"/>
            <w:tcBorders>
              <w:top w:val="nil"/>
              <w:left w:val="nil"/>
              <w:bottom w:val="single" w:sz="4" w:space="0" w:color="000000"/>
              <w:right w:val="single" w:sz="4" w:space="0" w:color="000000"/>
            </w:tcBorders>
            <w:shd w:val="clear" w:color="auto" w:fill="auto"/>
            <w:vAlign w:val="center"/>
          </w:tcPr>
          <w:p w:rsidR="00A50BD9" w:rsidRDefault="000D0AC0">
            <w:pPr>
              <w:widowControl/>
              <w:spacing w:line="240" w:lineRule="auto"/>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其他支出</w:t>
            </w:r>
          </w:p>
        </w:tc>
        <w:tc>
          <w:tcPr>
            <w:tcW w:w="2693" w:type="dxa"/>
            <w:tcBorders>
              <w:top w:val="nil"/>
              <w:left w:val="nil"/>
              <w:bottom w:val="single" w:sz="4" w:space="0" w:color="000000"/>
              <w:right w:val="single" w:sz="4" w:space="0" w:color="000000"/>
            </w:tcBorders>
            <w:shd w:val="clear" w:color="auto" w:fill="auto"/>
            <w:noWrap/>
            <w:vAlign w:val="center"/>
          </w:tcPr>
          <w:p w:rsidR="00A50BD9" w:rsidRDefault="000D0AC0">
            <w:pPr>
              <w:widowControl/>
              <w:spacing w:line="24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bl>
    <w:p w:rsidR="00A50BD9" w:rsidRDefault="000D0AC0">
      <w:pPr>
        <w:tabs>
          <w:tab w:val="left" w:pos="7513"/>
        </w:tabs>
        <w:adjustRightInd w:val="0"/>
        <w:snapToGrid w:val="0"/>
        <w:spacing w:line="600" w:lineRule="exact"/>
        <w:rPr>
          <w:del w:id="2023" w:author="pc" w:date="2024-01-20T09:05:00Z"/>
          <w:rFonts w:ascii="楷体" w:eastAsia="楷体" w:hAnsi="楷体" w:cs="Times New Roman"/>
          <w:kern w:val="0"/>
          <w:szCs w:val="21"/>
        </w:rPr>
      </w:pPr>
      <w:del w:id="2024" w:author="pc" w:date="2024-01-20T09:05:00Z">
        <w:r>
          <w:rPr>
            <w:rFonts w:ascii="楷体" w:eastAsia="楷体" w:hAnsi="楷体" w:cs="Times New Roman" w:hint="eastAsia"/>
            <w:kern w:val="0"/>
            <w:szCs w:val="21"/>
          </w:rPr>
          <w:delText>编报说明（制作文本时请删除“编报说明”内容）：</w:delText>
        </w:r>
      </w:del>
    </w:p>
    <w:p w:rsidR="00A50BD9" w:rsidRDefault="00A50BD9">
      <w:pPr>
        <w:widowControl/>
        <w:spacing w:line="300" w:lineRule="auto"/>
        <w:jc w:val="left"/>
        <w:rPr>
          <w:ins w:id="2025" w:author="user" w:date="2024-01-24T15:28:00Z"/>
          <w:rFonts w:ascii="楷体" w:eastAsia="楷体" w:hAnsi="楷体" w:cs="Times New Roman"/>
          <w:kern w:val="0"/>
          <w:szCs w:val="21"/>
        </w:rPr>
      </w:pPr>
    </w:p>
    <w:p w:rsidR="00A50BD9" w:rsidRDefault="00A50BD9">
      <w:pPr>
        <w:widowControl/>
        <w:spacing w:line="300" w:lineRule="auto"/>
        <w:jc w:val="left"/>
        <w:rPr>
          <w:ins w:id="2026" w:author="user" w:date="2024-01-24T15:28:00Z"/>
          <w:rFonts w:ascii="楷体" w:eastAsia="楷体" w:hAnsi="楷体" w:cs="Times New Roman"/>
          <w:kern w:val="0"/>
          <w:szCs w:val="21"/>
        </w:rPr>
      </w:pPr>
    </w:p>
    <w:p w:rsidR="00A50BD9" w:rsidRDefault="00A50BD9">
      <w:pPr>
        <w:widowControl/>
        <w:spacing w:line="300" w:lineRule="auto"/>
        <w:jc w:val="left"/>
        <w:rPr>
          <w:ins w:id="2027" w:author="user" w:date="2024-01-24T15:28:00Z"/>
          <w:rFonts w:ascii="楷体" w:eastAsia="楷体" w:hAnsi="楷体" w:cs="Times New Roman"/>
          <w:kern w:val="0"/>
          <w:szCs w:val="21"/>
        </w:rPr>
      </w:pPr>
    </w:p>
    <w:p w:rsidR="00A50BD9" w:rsidRDefault="00A50BD9">
      <w:pPr>
        <w:widowControl/>
        <w:spacing w:line="300" w:lineRule="auto"/>
        <w:jc w:val="left"/>
        <w:rPr>
          <w:ins w:id="2028" w:author="user" w:date="2024-01-24T15:28:00Z"/>
          <w:rFonts w:ascii="楷体" w:eastAsia="楷体" w:hAnsi="楷体" w:cs="Times New Roman"/>
          <w:kern w:val="0"/>
          <w:szCs w:val="21"/>
        </w:rPr>
      </w:pPr>
    </w:p>
    <w:p w:rsidR="00A50BD9" w:rsidRDefault="00A50BD9">
      <w:pPr>
        <w:widowControl/>
        <w:spacing w:line="300" w:lineRule="auto"/>
        <w:jc w:val="left"/>
        <w:rPr>
          <w:ins w:id="2029" w:author="user" w:date="2024-01-24T15:28:00Z"/>
          <w:rFonts w:ascii="楷体" w:eastAsia="楷体" w:hAnsi="楷体" w:cs="Times New Roman"/>
          <w:kern w:val="0"/>
          <w:szCs w:val="21"/>
        </w:rPr>
      </w:pPr>
    </w:p>
    <w:p w:rsidR="00A50BD9" w:rsidRDefault="00A50BD9">
      <w:pPr>
        <w:widowControl/>
        <w:spacing w:line="300" w:lineRule="auto"/>
        <w:jc w:val="left"/>
        <w:rPr>
          <w:ins w:id="2030" w:author="user" w:date="2024-01-24T15:28:00Z"/>
          <w:rFonts w:ascii="楷体" w:eastAsia="楷体" w:hAnsi="楷体" w:cs="Times New Roman"/>
          <w:kern w:val="0"/>
          <w:szCs w:val="21"/>
        </w:rPr>
      </w:pPr>
    </w:p>
    <w:p w:rsidR="00A50BD9" w:rsidRDefault="00A50BD9">
      <w:pPr>
        <w:widowControl/>
        <w:spacing w:line="300" w:lineRule="auto"/>
        <w:jc w:val="left"/>
        <w:rPr>
          <w:ins w:id="2031" w:author="user" w:date="2024-01-24T15:29:00Z"/>
          <w:rFonts w:ascii="楷体" w:eastAsia="楷体" w:hAnsi="楷体" w:cs="Times New Roman"/>
          <w:kern w:val="0"/>
          <w:szCs w:val="21"/>
        </w:rPr>
      </w:pPr>
    </w:p>
    <w:p w:rsidR="00A50BD9" w:rsidRDefault="00A50BD9">
      <w:pPr>
        <w:widowControl/>
        <w:spacing w:line="300" w:lineRule="auto"/>
        <w:jc w:val="left"/>
        <w:rPr>
          <w:ins w:id="2032" w:author="user" w:date="2024-01-24T15:29:00Z"/>
          <w:rFonts w:ascii="楷体" w:eastAsia="楷体" w:hAnsi="楷体" w:cs="Times New Roman"/>
          <w:kern w:val="0"/>
          <w:szCs w:val="21"/>
        </w:rPr>
      </w:pPr>
    </w:p>
    <w:p w:rsidR="00A50BD9" w:rsidRDefault="00A50BD9">
      <w:pPr>
        <w:widowControl/>
        <w:spacing w:line="300" w:lineRule="auto"/>
        <w:jc w:val="left"/>
        <w:rPr>
          <w:ins w:id="2033" w:author="user" w:date="2024-01-24T15:29:00Z"/>
          <w:rFonts w:ascii="楷体" w:eastAsia="楷体" w:hAnsi="楷体" w:cs="Times New Roman"/>
          <w:kern w:val="0"/>
          <w:szCs w:val="21"/>
        </w:rPr>
      </w:pPr>
    </w:p>
    <w:p w:rsidR="00A50BD9" w:rsidRDefault="00A50BD9">
      <w:pPr>
        <w:widowControl/>
        <w:spacing w:line="300" w:lineRule="auto"/>
        <w:jc w:val="left"/>
        <w:rPr>
          <w:ins w:id="2034" w:author="user" w:date="2024-01-24T15:29:00Z"/>
          <w:rFonts w:ascii="楷体" w:eastAsia="楷体" w:hAnsi="楷体" w:cs="Times New Roman"/>
          <w:kern w:val="0"/>
          <w:szCs w:val="21"/>
        </w:rPr>
      </w:pPr>
    </w:p>
    <w:p w:rsidR="00A50BD9" w:rsidRDefault="00A50BD9">
      <w:pPr>
        <w:widowControl/>
        <w:spacing w:line="300" w:lineRule="auto"/>
        <w:jc w:val="left"/>
        <w:rPr>
          <w:ins w:id="2035" w:author="user" w:date="2024-01-24T15:29:00Z"/>
          <w:rFonts w:ascii="楷体" w:eastAsia="楷体" w:hAnsi="楷体" w:cs="Times New Roman"/>
          <w:kern w:val="0"/>
          <w:szCs w:val="21"/>
        </w:rPr>
      </w:pPr>
    </w:p>
    <w:p w:rsidR="00A50BD9" w:rsidRDefault="00A50BD9">
      <w:pPr>
        <w:widowControl/>
        <w:spacing w:line="300" w:lineRule="auto"/>
        <w:jc w:val="left"/>
        <w:rPr>
          <w:ins w:id="2036" w:author="user" w:date="2024-01-24T15:29:00Z"/>
          <w:rFonts w:ascii="楷体" w:eastAsia="楷体" w:hAnsi="楷体" w:cs="Times New Roman"/>
          <w:kern w:val="0"/>
          <w:szCs w:val="21"/>
        </w:rPr>
      </w:pPr>
    </w:p>
    <w:p w:rsidR="00A50BD9" w:rsidRDefault="00A50BD9">
      <w:pPr>
        <w:widowControl/>
        <w:spacing w:line="300" w:lineRule="auto"/>
        <w:jc w:val="left"/>
        <w:rPr>
          <w:ins w:id="2037" w:author="user" w:date="2024-01-24T15:29:00Z"/>
          <w:rFonts w:ascii="楷体" w:eastAsia="楷体" w:hAnsi="楷体" w:cs="Times New Roman"/>
          <w:kern w:val="0"/>
          <w:szCs w:val="21"/>
        </w:rPr>
      </w:pPr>
    </w:p>
    <w:p w:rsidR="00A50BD9" w:rsidRDefault="00A50BD9">
      <w:pPr>
        <w:widowControl/>
        <w:spacing w:line="300" w:lineRule="auto"/>
        <w:jc w:val="left"/>
        <w:rPr>
          <w:ins w:id="2038" w:author="user" w:date="2024-01-24T15:29:00Z"/>
          <w:rFonts w:ascii="楷体" w:eastAsia="楷体" w:hAnsi="楷体" w:cs="Times New Roman"/>
          <w:kern w:val="0"/>
          <w:szCs w:val="21"/>
        </w:rPr>
      </w:pPr>
    </w:p>
    <w:p w:rsidR="00A50BD9" w:rsidRDefault="00A50BD9">
      <w:pPr>
        <w:widowControl/>
        <w:spacing w:line="300" w:lineRule="auto"/>
        <w:jc w:val="left"/>
        <w:rPr>
          <w:ins w:id="2039" w:author="user" w:date="2024-01-24T15:29:00Z"/>
          <w:rFonts w:ascii="楷体" w:eastAsia="楷体" w:hAnsi="楷体" w:cs="Times New Roman"/>
          <w:kern w:val="0"/>
          <w:szCs w:val="21"/>
        </w:rPr>
      </w:pPr>
    </w:p>
    <w:p w:rsidR="00A50BD9" w:rsidRDefault="00A50BD9">
      <w:pPr>
        <w:widowControl/>
        <w:spacing w:line="300" w:lineRule="auto"/>
        <w:jc w:val="left"/>
        <w:rPr>
          <w:ins w:id="2040" w:author="user" w:date="2024-01-24T15:29:00Z"/>
          <w:rFonts w:ascii="楷体" w:eastAsia="楷体" w:hAnsi="楷体" w:cs="Times New Roman"/>
          <w:kern w:val="0"/>
          <w:szCs w:val="21"/>
        </w:rPr>
      </w:pPr>
    </w:p>
    <w:p w:rsidR="00A50BD9" w:rsidRDefault="000D0AC0" w:rsidP="00A50BD9">
      <w:pPr>
        <w:pStyle w:val="2"/>
        <w:ind w:firstLineChars="200" w:firstLine="643"/>
        <w:jc w:val="left"/>
        <w:rPr>
          <w:del w:id="2041" w:author="pc" w:date="2024-01-20T09:05:00Z"/>
        </w:rPr>
        <w:pPrChange w:id="2042" w:author="user" w:date="2024-01-24T15:44:00Z">
          <w:pPr>
            <w:tabs>
              <w:tab w:val="left" w:pos="7513"/>
            </w:tabs>
            <w:spacing w:line="300" w:lineRule="auto"/>
            <w:ind w:firstLineChars="200" w:firstLine="420"/>
            <w:jc w:val="left"/>
          </w:pPr>
        </w:pPrChange>
      </w:pPr>
      <w:del w:id="2043" w:author="pc" w:date="2024-01-20T09:05:00Z">
        <w:r>
          <w:rPr>
            <w:rFonts w:hint="eastAsia"/>
          </w:rPr>
          <w:lastRenderedPageBreak/>
          <w:delText>1.</w:delText>
        </w:r>
        <w:r>
          <w:rPr>
            <w:rFonts w:hint="eastAsia"/>
          </w:rPr>
          <w:delText>本表“科目编码”填写部门预算支出经济分类类级科目编码，“科目名称”填写部门预算支出经济分类类级科目名称；</w:delText>
        </w:r>
      </w:del>
    </w:p>
    <w:p w:rsidR="00A50BD9" w:rsidRDefault="000D0AC0" w:rsidP="00A50BD9">
      <w:pPr>
        <w:pStyle w:val="2"/>
        <w:ind w:firstLineChars="200" w:firstLine="643"/>
        <w:jc w:val="left"/>
        <w:rPr>
          <w:del w:id="2044" w:author="pc" w:date="2024-01-20T09:05:00Z"/>
        </w:rPr>
        <w:pPrChange w:id="2045" w:author="user" w:date="2024-01-24T15:44:00Z">
          <w:pPr>
            <w:tabs>
              <w:tab w:val="left" w:pos="7513"/>
            </w:tabs>
            <w:spacing w:line="300" w:lineRule="auto"/>
            <w:ind w:firstLineChars="200" w:firstLine="420"/>
            <w:jc w:val="left"/>
          </w:pPr>
        </w:pPrChange>
      </w:pPr>
      <w:del w:id="2046" w:author="pc" w:date="2024-01-20T09:05:00Z">
        <w:r>
          <w:rPr>
            <w:rFonts w:hint="eastAsia"/>
          </w:rPr>
          <w:delText>2.</w:delText>
        </w:r>
        <w:r>
          <w:rPr>
            <w:rFonts w:hint="eastAsia"/>
          </w:rPr>
          <w:delText>本表没有数据的部门，应公开空表，并在表格下方说明“备注：本部门××年没有使用一般公共预算拨款安排的支出”。</w:delText>
        </w:r>
      </w:del>
    </w:p>
    <w:p w:rsidR="00A50BD9" w:rsidRDefault="00A50BD9" w:rsidP="00A50BD9">
      <w:pPr>
        <w:pStyle w:val="2"/>
        <w:tabs>
          <w:tab w:val="left" w:pos="7513"/>
        </w:tabs>
        <w:adjustRightInd w:val="0"/>
        <w:snapToGrid w:val="0"/>
        <w:rPr>
          <w:del w:id="2047" w:author="pc" w:date="2024-01-20T09:05:00Z"/>
          <w:rFonts w:ascii="黑体" w:hAnsi="黑体"/>
          <w:b w:val="0"/>
          <w:bCs w:val="0"/>
        </w:rPr>
        <w:sectPr w:rsidR="00A50BD9">
          <w:pgSz w:w="11906" w:h="16838"/>
          <w:pgMar w:top="1440" w:right="1800" w:bottom="1440" w:left="1800" w:header="851" w:footer="992" w:gutter="0"/>
          <w:cols w:space="425"/>
          <w:docGrid w:type="lines" w:linePitch="312"/>
        </w:sectPr>
        <w:pPrChange w:id="2048" w:author="user" w:date="2024-01-24T15:44:00Z">
          <w:pPr>
            <w:tabs>
              <w:tab w:val="left" w:pos="7513"/>
            </w:tabs>
            <w:adjustRightInd w:val="0"/>
            <w:snapToGrid w:val="0"/>
            <w:spacing w:line="600" w:lineRule="exact"/>
          </w:pPr>
        </w:pPrChange>
      </w:pPr>
    </w:p>
    <w:p w:rsidR="00A50BD9" w:rsidRDefault="000D0AC0" w:rsidP="00A50BD9">
      <w:pPr>
        <w:pStyle w:val="2"/>
        <w:adjustRightInd w:val="0"/>
        <w:snapToGrid w:val="0"/>
        <w:rPr>
          <w:rFonts w:ascii="黑体" w:hAnsi="黑体"/>
        </w:rPr>
        <w:pPrChange w:id="2049" w:author="user" w:date="2024-01-24T15:44:00Z">
          <w:pPr>
            <w:tabs>
              <w:tab w:val="left" w:pos="7513"/>
            </w:tabs>
            <w:adjustRightInd w:val="0"/>
            <w:snapToGrid w:val="0"/>
            <w:spacing w:line="600" w:lineRule="exact"/>
          </w:pPr>
        </w:pPrChange>
      </w:pPr>
      <w:bookmarkStart w:id="2050" w:name="_Toc157003787"/>
      <w:r>
        <w:rPr>
          <w:rFonts w:ascii="黑体" w:hAnsi="黑体" w:hint="eastAsia"/>
        </w:rPr>
        <w:t>九、一般公共预算基本支出经济分类情况表</w:t>
      </w:r>
      <w:bookmarkEnd w:id="2050"/>
    </w:p>
    <w:p w:rsidR="00A50BD9" w:rsidRDefault="000D0AC0">
      <w:pPr>
        <w:tabs>
          <w:tab w:val="left" w:pos="7513"/>
        </w:tabs>
        <w:adjustRightInd w:val="0"/>
        <w:snapToGrid w:val="0"/>
        <w:spacing w:line="600" w:lineRule="exact"/>
        <w:jc w:val="center"/>
        <w:rPr>
          <w:rFonts w:ascii="黑体" w:eastAsia="黑体" w:hAnsi="黑体"/>
          <w:sz w:val="32"/>
          <w:szCs w:val="32"/>
        </w:rPr>
      </w:pPr>
      <w:del w:id="2051" w:author="pc" w:date="2024-01-20T09:05:00Z">
        <w:r>
          <w:rPr>
            <w:rFonts w:ascii="方正小标宋简体" w:eastAsia="方正小标宋简体" w:hAnsi="宋体" w:cs="宋体"/>
            <w:kern w:val="0"/>
            <w:sz w:val="32"/>
            <w:szCs w:val="32"/>
          </w:rPr>
          <w:delText>××</w:delText>
        </w:r>
      </w:del>
      <w:ins w:id="2052" w:author="pc" w:date="2024-01-20T09:05:00Z">
        <w:r>
          <w:rPr>
            <w:rFonts w:ascii="方正小标宋简体" w:eastAsia="方正小标宋简体" w:hAnsi="宋体" w:cs="宋体" w:hint="eastAsia"/>
            <w:kern w:val="0"/>
            <w:sz w:val="32"/>
            <w:szCs w:val="32"/>
          </w:rPr>
          <w:t>2024</w:t>
        </w:r>
      </w:ins>
      <w:r>
        <w:rPr>
          <w:rFonts w:ascii="方正小标宋简体" w:eastAsia="方正小标宋简体" w:hAnsi="宋体" w:cs="宋体" w:hint="eastAsia"/>
          <w:kern w:val="0"/>
          <w:sz w:val="32"/>
          <w:szCs w:val="32"/>
        </w:rPr>
        <w:t>年度一般公共预算基本支出经济分类情况表</w:t>
      </w:r>
    </w:p>
    <w:tbl>
      <w:tblPr>
        <w:tblW w:w="8379" w:type="dxa"/>
        <w:tblInd w:w="93" w:type="dxa"/>
        <w:tblLook w:val="04A0" w:firstRow="1" w:lastRow="0" w:firstColumn="1" w:lastColumn="0" w:noHBand="0" w:noVBand="1"/>
      </w:tblPr>
      <w:tblGrid>
        <w:gridCol w:w="1575"/>
        <w:gridCol w:w="4252"/>
        <w:gridCol w:w="2410"/>
        <w:gridCol w:w="142"/>
        <w:tblGridChange w:id="2053">
          <w:tblGrid>
            <w:gridCol w:w="1575"/>
            <w:gridCol w:w="4252"/>
            <w:gridCol w:w="2410"/>
            <w:gridCol w:w="142"/>
          </w:tblGrid>
        </w:tblGridChange>
      </w:tblGrid>
      <w:tr w:rsidR="00A50BD9">
        <w:trPr>
          <w:gridAfter w:val="1"/>
          <w:wAfter w:w="142" w:type="dxa"/>
          <w:trHeight w:val="360"/>
        </w:trPr>
        <w:tc>
          <w:tcPr>
            <w:tcW w:w="8237" w:type="dxa"/>
            <w:gridSpan w:val="3"/>
            <w:tcBorders>
              <w:top w:val="nil"/>
              <w:left w:val="nil"/>
              <w:bottom w:val="nil"/>
              <w:right w:val="nil"/>
            </w:tcBorders>
            <w:shd w:val="clear" w:color="000000" w:fill="FFFFFF"/>
            <w:noWrap/>
            <w:vAlign w:val="center"/>
          </w:tcPr>
          <w:p w:rsidR="00A50BD9" w:rsidRDefault="000D0AC0">
            <w:pPr>
              <w:widowControl/>
              <w:spacing w:line="240" w:lineRule="auto"/>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A50BD9">
        <w:trPr>
          <w:trHeight w:val="567"/>
        </w:trPr>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A50BD9" w:rsidRDefault="000D0AC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科目编码</w:t>
            </w:r>
          </w:p>
        </w:tc>
        <w:tc>
          <w:tcPr>
            <w:tcW w:w="4252" w:type="dxa"/>
            <w:tcBorders>
              <w:top w:val="single" w:sz="4" w:space="0" w:color="auto"/>
              <w:left w:val="nil"/>
              <w:bottom w:val="single" w:sz="4" w:space="0" w:color="auto"/>
              <w:right w:val="single" w:sz="4" w:space="0" w:color="auto"/>
            </w:tcBorders>
            <w:shd w:val="clear" w:color="auto" w:fill="auto"/>
            <w:noWrap/>
            <w:vAlign w:val="center"/>
          </w:tcPr>
          <w:p w:rsidR="00A50BD9" w:rsidRDefault="000D0AC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科目名称</w:t>
            </w:r>
          </w:p>
        </w:tc>
        <w:tc>
          <w:tcPr>
            <w:tcW w:w="2552" w:type="dxa"/>
            <w:gridSpan w:val="2"/>
            <w:tcBorders>
              <w:top w:val="single" w:sz="4" w:space="0" w:color="auto"/>
              <w:left w:val="nil"/>
              <w:bottom w:val="single" w:sz="4" w:space="0" w:color="auto"/>
              <w:right w:val="single" w:sz="4" w:space="0" w:color="auto"/>
            </w:tcBorders>
            <w:shd w:val="clear" w:color="auto" w:fill="auto"/>
            <w:noWrap/>
            <w:vAlign w:val="center"/>
          </w:tcPr>
          <w:p w:rsidR="00A50BD9" w:rsidRDefault="000D0AC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预算数</w:t>
            </w:r>
          </w:p>
        </w:tc>
      </w:tr>
      <w:tr w:rsidR="00A50BD9">
        <w:trPr>
          <w:trHeight w:val="419"/>
        </w:trPr>
        <w:tc>
          <w:tcPr>
            <w:tcW w:w="58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合计</w:t>
            </w:r>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rFonts w:ascii="宋体" w:eastAsia="宋体" w:hAnsi="宋体" w:cs="宋体"/>
                <w:b/>
                <w:bCs/>
                <w:color w:val="000000"/>
                <w:kern w:val="0"/>
                <w:sz w:val="18"/>
                <w:szCs w:val="18"/>
              </w:rPr>
            </w:pPr>
            <w:ins w:id="2054" w:author="pc" w:date="2024-01-20T09:23:00Z">
              <w:r>
                <w:rPr>
                  <w:rFonts w:ascii="宋体" w:eastAsia="宋体" w:hAnsi="宋体" w:cs="宋体" w:hint="eastAsia"/>
                  <w:b/>
                  <w:bCs/>
                  <w:color w:val="000000"/>
                  <w:kern w:val="0"/>
                  <w:sz w:val="18"/>
                  <w:szCs w:val="18"/>
                </w:rPr>
                <w:t>3098.19</w:t>
              </w:r>
            </w:ins>
            <w:r>
              <w:rPr>
                <w:rFonts w:ascii="宋体" w:eastAsia="宋体" w:hAnsi="宋体" w:cs="宋体" w:hint="eastAsia"/>
                <w:b/>
                <w:bCs/>
                <w:color w:val="000000"/>
                <w:kern w:val="0"/>
                <w:sz w:val="18"/>
                <w:szCs w:val="18"/>
              </w:rPr>
              <w:t xml:space="preserve">　</w:t>
            </w:r>
          </w:p>
        </w:tc>
      </w:tr>
      <w:tr w:rsidR="00A50BD9">
        <w:trPr>
          <w:trHeight w:val="402"/>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rFonts w:ascii="宋体" w:eastAsia="宋体" w:hAnsi="宋体" w:cs="宋体"/>
                <w:b/>
                <w:bCs/>
                <w:color w:val="000000"/>
                <w:kern w:val="0"/>
                <w:sz w:val="18"/>
                <w:szCs w:val="18"/>
              </w:rPr>
            </w:pPr>
            <w:r>
              <w:rPr>
                <w:rFonts w:ascii="宋体" w:eastAsia="宋体" w:hAnsi="宋体" w:cs="宋体"/>
                <w:b/>
                <w:bCs/>
                <w:color w:val="000000"/>
                <w:kern w:val="0"/>
                <w:sz w:val="18"/>
                <w:szCs w:val="18"/>
              </w:rPr>
              <w:t>301</w:t>
            </w:r>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工资福利支出</w:t>
            </w:r>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rFonts w:ascii="宋体" w:eastAsia="宋体" w:hAnsi="宋体" w:cs="宋体"/>
                <w:b/>
                <w:bCs/>
                <w:color w:val="000000"/>
                <w:kern w:val="0"/>
                <w:sz w:val="18"/>
                <w:szCs w:val="18"/>
              </w:rPr>
            </w:pPr>
            <w:ins w:id="2055" w:author="pc" w:date="2024-01-20T09:23:00Z">
              <w:r>
                <w:rPr>
                  <w:rFonts w:ascii="宋体" w:eastAsia="宋体" w:hAnsi="宋体" w:cs="宋体" w:hint="eastAsia"/>
                  <w:b/>
                  <w:bCs/>
                  <w:color w:val="000000"/>
                  <w:kern w:val="0"/>
                  <w:sz w:val="18"/>
                  <w:szCs w:val="18"/>
                </w:rPr>
                <w:t>2747.85</w:t>
              </w:r>
            </w:ins>
            <w:r>
              <w:rPr>
                <w:rFonts w:ascii="宋体" w:eastAsia="宋体" w:hAnsi="宋体" w:cs="宋体" w:hint="eastAsia"/>
                <w:b/>
                <w:bCs/>
                <w:color w:val="000000"/>
                <w:kern w:val="0"/>
                <w:sz w:val="18"/>
                <w:szCs w:val="18"/>
              </w:rPr>
              <w:t xml:space="preserve">　</w:t>
            </w:r>
          </w:p>
        </w:tc>
      </w:tr>
      <w:tr w:rsidR="00A50BD9" w:rsidTr="00A50BD9">
        <w:tblPrEx>
          <w:tblW w:w="8379" w:type="dxa"/>
          <w:tblInd w:w="93" w:type="dxa"/>
          <w:tblPrExChange w:id="2056" w:author="user" w:date="2024-01-24T15:29:00Z">
            <w:tblPrEx>
              <w:tblW w:w="8379" w:type="dxa"/>
              <w:tblInd w:w="93" w:type="dxa"/>
            </w:tblPrEx>
          </w:tblPrExChange>
        </w:tblPrEx>
        <w:trPr>
          <w:trHeight w:val="259"/>
          <w:trPrChange w:id="2057" w:author="user" w:date="2024-01-24T15:29:00Z">
            <w:trPr>
              <w:trHeight w:val="402"/>
            </w:trPr>
          </w:trPrChange>
        </w:trPr>
        <w:tc>
          <w:tcPr>
            <w:tcW w:w="1575" w:type="dxa"/>
            <w:tcBorders>
              <w:top w:val="nil"/>
              <w:left w:val="single" w:sz="4" w:space="0" w:color="auto"/>
              <w:bottom w:val="single" w:sz="4" w:space="0" w:color="auto"/>
              <w:right w:val="single" w:sz="4" w:space="0" w:color="auto"/>
            </w:tcBorders>
            <w:shd w:val="clear" w:color="auto" w:fill="auto"/>
            <w:noWrap/>
            <w:vAlign w:val="center"/>
            <w:tcPrChange w:id="2058" w:author="user" w:date="2024-01-24T15:29:00Z">
              <w:tcPr>
                <w:tcW w:w="1575" w:type="dxa"/>
                <w:tcBorders>
                  <w:top w:val="nil"/>
                  <w:left w:val="single" w:sz="4" w:space="0" w:color="auto"/>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30101</w:t>
            </w:r>
          </w:p>
        </w:tc>
        <w:tc>
          <w:tcPr>
            <w:tcW w:w="4252" w:type="dxa"/>
            <w:tcBorders>
              <w:top w:val="nil"/>
              <w:left w:val="nil"/>
              <w:bottom w:val="single" w:sz="4" w:space="0" w:color="auto"/>
              <w:right w:val="single" w:sz="4" w:space="0" w:color="auto"/>
            </w:tcBorders>
            <w:shd w:val="clear" w:color="auto" w:fill="auto"/>
            <w:noWrap/>
            <w:vAlign w:val="center"/>
            <w:tcPrChange w:id="2059" w:author="user" w:date="2024-01-24T15:29:00Z">
              <w:tcPr>
                <w:tcW w:w="4252" w:type="dxa"/>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ind w:firstLineChars="200" w:firstLine="36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基本工资</w:t>
            </w:r>
          </w:p>
        </w:tc>
        <w:tc>
          <w:tcPr>
            <w:tcW w:w="2552" w:type="dxa"/>
            <w:gridSpan w:val="2"/>
            <w:tcBorders>
              <w:top w:val="nil"/>
              <w:left w:val="nil"/>
              <w:bottom w:val="single" w:sz="4" w:space="0" w:color="auto"/>
              <w:right w:val="single" w:sz="4" w:space="0" w:color="auto"/>
            </w:tcBorders>
            <w:shd w:val="clear" w:color="auto" w:fill="auto"/>
            <w:noWrap/>
            <w:vAlign w:val="center"/>
            <w:tcPrChange w:id="2060" w:author="user" w:date="2024-01-24T15:29:00Z">
              <w:tcPr>
                <w:tcW w:w="2552" w:type="dxa"/>
                <w:gridSpan w:val="2"/>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right"/>
              <w:rPr>
                <w:rFonts w:ascii="宋体" w:eastAsia="宋体" w:hAnsi="宋体" w:cs="宋体"/>
                <w:color w:val="000000"/>
                <w:kern w:val="0"/>
                <w:sz w:val="18"/>
                <w:szCs w:val="18"/>
              </w:rPr>
            </w:pPr>
            <w:ins w:id="2061" w:author="pc" w:date="2024-01-20T09:23:00Z">
              <w:r>
                <w:rPr>
                  <w:rFonts w:ascii="宋体" w:eastAsia="宋体" w:hAnsi="宋体" w:cs="宋体" w:hint="eastAsia"/>
                  <w:color w:val="000000"/>
                  <w:kern w:val="0"/>
                  <w:sz w:val="18"/>
                  <w:szCs w:val="18"/>
                </w:rPr>
                <w:t>880.36</w:t>
              </w:r>
            </w:ins>
            <w:r>
              <w:rPr>
                <w:rFonts w:ascii="宋体" w:eastAsia="宋体" w:hAnsi="宋体" w:cs="宋体" w:hint="eastAsia"/>
                <w:color w:val="000000"/>
                <w:kern w:val="0"/>
                <w:sz w:val="18"/>
                <w:szCs w:val="18"/>
              </w:rPr>
              <w:t xml:space="preserve">　</w:t>
            </w:r>
          </w:p>
        </w:tc>
      </w:tr>
      <w:tr w:rsidR="00A50BD9" w:rsidTr="00A50BD9">
        <w:tblPrEx>
          <w:tblW w:w="8379" w:type="dxa"/>
          <w:tblInd w:w="93" w:type="dxa"/>
          <w:tblPrExChange w:id="2062" w:author="user" w:date="2024-01-24T15:29:00Z">
            <w:tblPrEx>
              <w:tblW w:w="8379" w:type="dxa"/>
              <w:tblInd w:w="93" w:type="dxa"/>
            </w:tblPrEx>
          </w:tblPrExChange>
        </w:tblPrEx>
        <w:trPr>
          <w:trHeight w:val="235"/>
          <w:trPrChange w:id="2063" w:author="user" w:date="2024-01-24T15:29:00Z">
            <w:trPr>
              <w:trHeight w:val="402"/>
            </w:trPr>
          </w:trPrChange>
        </w:trPr>
        <w:tc>
          <w:tcPr>
            <w:tcW w:w="1575" w:type="dxa"/>
            <w:tcBorders>
              <w:top w:val="nil"/>
              <w:left w:val="single" w:sz="4" w:space="0" w:color="auto"/>
              <w:bottom w:val="single" w:sz="4" w:space="0" w:color="auto"/>
              <w:right w:val="single" w:sz="4" w:space="0" w:color="auto"/>
            </w:tcBorders>
            <w:shd w:val="clear" w:color="auto" w:fill="auto"/>
            <w:noWrap/>
            <w:vAlign w:val="center"/>
            <w:tcPrChange w:id="2064" w:author="user" w:date="2024-01-24T15:29:00Z">
              <w:tcPr>
                <w:tcW w:w="1575" w:type="dxa"/>
                <w:tcBorders>
                  <w:top w:val="nil"/>
                  <w:left w:val="single" w:sz="4" w:space="0" w:color="auto"/>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30102</w:t>
            </w:r>
          </w:p>
        </w:tc>
        <w:tc>
          <w:tcPr>
            <w:tcW w:w="4252" w:type="dxa"/>
            <w:tcBorders>
              <w:top w:val="nil"/>
              <w:left w:val="nil"/>
              <w:bottom w:val="single" w:sz="4" w:space="0" w:color="auto"/>
              <w:right w:val="single" w:sz="4" w:space="0" w:color="auto"/>
            </w:tcBorders>
            <w:shd w:val="clear" w:color="auto" w:fill="auto"/>
            <w:noWrap/>
            <w:vAlign w:val="center"/>
            <w:tcPrChange w:id="2065" w:author="user" w:date="2024-01-24T15:29:00Z">
              <w:tcPr>
                <w:tcW w:w="4252" w:type="dxa"/>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ind w:firstLineChars="200" w:firstLine="36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津贴补贴</w:t>
            </w:r>
          </w:p>
        </w:tc>
        <w:tc>
          <w:tcPr>
            <w:tcW w:w="2552" w:type="dxa"/>
            <w:gridSpan w:val="2"/>
            <w:tcBorders>
              <w:top w:val="nil"/>
              <w:left w:val="nil"/>
              <w:bottom w:val="single" w:sz="4" w:space="0" w:color="auto"/>
              <w:right w:val="single" w:sz="4" w:space="0" w:color="auto"/>
            </w:tcBorders>
            <w:shd w:val="clear" w:color="auto" w:fill="auto"/>
            <w:noWrap/>
            <w:vAlign w:val="center"/>
            <w:tcPrChange w:id="2066" w:author="user" w:date="2024-01-24T15:29:00Z">
              <w:tcPr>
                <w:tcW w:w="2552" w:type="dxa"/>
                <w:gridSpan w:val="2"/>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right"/>
              <w:rPr>
                <w:rFonts w:ascii="宋体" w:eastAsia="宋体" w:hAnsi="宋体" w:cs="宋体"/>
                <w:color w:val="000000"/>
                <w:kern w:val="0"/>
                <w:sz w:val="18"/>
                <w:szCs w:val="18"/>
              </w:rPr>
            </w:pPr>
            <w:ins w:id="2067" w:author="pc" w:date="2024-01-20T09:24:00Z">
              <w:r>
                <w:rPr>
                  <w:rFonts w:ascii="宋体" w:eastAsia="宋体" w:hAnsi="宋体" w:cs="宋体" w:hint="eastAsia"/>
                  <w:color w:val="000000"/>
                  <w:kern w:val="0"/>
                  <w:sz w:val="18"/>
                  <w:szCs w:val="18"/>
                </w:rPr>
                <w:t>80.11</w:t>
              </w:r>
            </w:ins>
            <w:r>
              <w:rPr>
                <w:rFonts w:ascii="宋体" w:eastAsia="宋体" w:hAnsi="宋体" w:cs="宋体" w:hint="eastAsia"/>
                <w:color w:val="000000"/>
                <w:kern w:val="0"/>
                <w:sz w:val="18"/>
                <w:szCs w:val="18"/>
              </w:rPr>
              <w:t xml:space="preserve">　</w:t>
            </w:r>
          </w:p>
        </w:tc>
      </w:tr>
      <w:tr w:rsidR="00A50BD9" w:rsidTr="00A50BD9">
        <w:tblPrEx>
          <w:tblW w:w="8379" w:type="dxa"/>
          <w:tblInd w:w="93" w:type="dxa"/>
          <w:tblPrExChange w:id="2068" w:author="user" w:date="2024-01-24T15:29:00Z">
            <w:tblPrEx>
              <w:tblW w:w="8379" w:type="dxa"/>
              <w:tblInd w:w="93" w:type="dxa"/>
            </w:tblPrEx>
          </w:tblPrExChange>
        </w:tblPrEx>
        <w:trPr>
          <w:trHeight w:val="339"/>
          <w:trPrChange w:id="2069" w:author="user" w:date="2024-01-24T15:29:00Z">
            <w:trPr>
              <w:trHeight w:val="402"/>
            </w:trPr>
          </w:trPrChange>
        </w:trPr>
        <w:tc>
          <w:tcPr>
            <w:tcW w:w="1575" w:type="dxa"/>
            <w:tcBorders>
              <w:top w:val="nil"/>
              <w:left w:val="single" w:sz="4" w:space="0" w:color="auto"/>
              <w:bottom w:val="single" w:sz="4" w:space="0" w:color="auto"/>
              <w:right w:val="single" w:sz="4" w:space="0" w:color="auto"/>
            </w:tcBorders>
            <w:shd w:val="clear" w:color="auto" w:fill="auto"/>
            <w:noWrap/>
            <w:vAlign w:val="center"/>
            <w:tcPrChange w:id="2070" w:author="user" w:date="2024-01-24T15:29:00Z">
              <w:tcPr>
                <w:tcW w:w="1575" w:type="dxa"/>
                <w:tcBorders>
                  <w:top w:val="nil"/>
                  <w:left w:val="single" w:sz="4" w:space="0" w:color="auto"/>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30103</w:t>
            </w:r>
          </w:p>
        </w:tc>
        <w:tc>
          <w:tcPr>
            <w:tcW w:w="4252" w:type="dxa"/>
            <w:tcBorders>
              <w:top w:val="nil"/>
              <w:left w:val="nil"/>
              <w:bottom w:val="single" w:sz="4" w:space="0" w:color="auto"/>
              <w:right w:val="single" w:sz="4" w:space="0" w:color="auto"/>
            </w:tcBorders>
            <w:shd w:val="clear" w:color="auto" w:fill="auto"/>
            <w:noWrap/>
            <w:vAlign w:val="center"/>
            <w:tcPrChange w:id="2071" w:author="user" w:date="2024-01-24T15:29:00Z">
              <w:tcPr>
                <w:tcW w:w="4252" w:type="dxa"/>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ind w:firstLineChars="200" w:firstLine="36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奖金</w:t>
            </w:r>
          </w:p>
        </w:tc>
        <w:tc>
          <w:tcPr>
            <w:tcW w:w="2552" w:type="dxa"/>
            <w:gridSpan w:val="2"/>
            <w:tcBorders>
              <w:top w:val="nil"/>
              <w:left w:val="nil"/>
              <w:bottom w:val="single" w:sz="4" w:space="0" w:color="auto"/>
              <w:right w:val="single" w:sz="4" w:space="0" w:color="auto"/>
            </w:tcBorders>
            <w:shd w:val="clear" w:color="auto" w:fill="auto"/>
            <w:noWrap/>
            <w:vAlign w:val="center"/>
            <w:tcPrChange w:id="2072" w:author="user" w:date="2024-01-24T15:29:00Z">
              <w:tcPr>
                <w:tcW w:w="2552" w:type="dxa"/>
                <w:gridSpan w:val="2"/>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right"/>
              <w:rPr>
                <w:rFonts w:ascii="宋体" w:eastAsia="宋体" w:hAnsi="宋体" w:cs="宋体"/>
                <w:color w:val="000000"/>
                <w:kern w:val="0"/>
                <w:sz w:val="18"/>
                <w:szCs w:val="18"/>
              </w:rPr>
            </w:pPr>
            <w:ins w:id="2073" w:author="pc" w:date="2024-01-20T09:29:00Z">
              <w:r>
                <w:rPr>
                  <w:rFonts w:ascii="宋体" w:eastAsia="宋体" w:hAnsi="宋体" w:cs="宋体" w:hint="eastAsia"/>
                  <w:color w:val="000000"/>
                  <w:kern w:val="0"/>
                  <w:sz w:val="18"/>
                  <w:szCs w:val="18"/>
                </w:rPr>
                <w:t>570.68</w:t>
              </w:r>
            </w:ins>
            <w:r>
              <w:rPr>
                <w:rFonts w:ascii="宋体" w:eastAsia="宋体" w:hAnsi="宋体" w:cs="宋体" w:hint="eastAsia"/>
                <w:color w:val="000000"/>
                <w:kern w:val="0"/>
                <w:sz w:val="18"/>
                <w:szCs w:val="18"/>
              </w:rPr>
              <w:t xml:space="preserve">　</w:t>
            </w:r>
          </w:p>
        </w:tc>
      </w:tr>
      <w:tr w:rsidR="00A50BD9" w:rsidTr="00A50BD9">
        <w:tblPrEx>
          <w:tblW w:w="8379" w:type="dxa"/>
          <w:tblInd w:w="93" w:type="dxa"/>
          <w:tblPrExChange w:id="2074" w:author="user" w:date="2024-01-24T15:29:00Z">
            <w:tblPrEx>
              <w:tblW w:w="8379" w:type="dxa"/>
              <w:tblInd w:w="93" w:type="dxa"/>
            </w:tblPrEx>
          </w:tblPrExChange>
        </w:tblPrEx>
        <w:trPr>
          <w:trHeight w:val="273"/>
          <w:del w:id="2075" w:author="user" w:date="2024-01-24T15:31:00Z"/>
          <w:trPrChange w:id="2076" w:author="user" w:date="2024-01-24T15:29:00Z">
            <w:trPr>
              <w:trHeight w:val="402"/>
            </w:trPr>
          </w:trPrChange>
        </w:trPr>
        <w:tc>
          <w:tcPr>
            <w:tcW w:w="1575" w:type="dxa"/>
            <w:tcBorders>
              <w:top w:val="nil"/>
              <w:left w:val="single" w:sz="4" w:space="0" w:color="auto"/>
              <w:bottom w:val="single" w:sz="4" w:space="0" w:color="auto"/>
              <w:right w:val="single" w:sz="4" w:space="0" w:color="auto"/>
            </w:tcBorders>
            <w:shd w:val="clear" w:color="auto" w:fill="auto"/>
            <w:noWrap/>
            <w:vAlign w:val="center"/>
            <w:tcPrChange w:id="2077" w:author="user" w:date="2024-01-24T15:29:00Z">
              <w:tcPr>
                <w:tcW w:w="1575" w:type="dxa"/>
                <w:tcBorders>
                  <w:top w:val="nil"/>
                  <w:left w:val="single" w:sz="4" w:space="0" w:color="auto"/>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left"/>
              <w:rPr>
                <w:del w:id="2078" w:author="user" w:date="2024-01-24T15:31:00Z"/>
                <w:rFonts w:ascii="宋体" w:eastAsia="宋体" w:hAnsi="宋体" w:cs="宋体"/>
                <w:color w:val="000000"/>
                <w:kern w:val="0"/>
                <w:sz w:val="18"/>
                <w:szCs w:val="18"/>
              </w:rPr>
            </w:pPr>
            <w:del w:id="2079" w:author="user" w:date="2024-01-24T15:31:00Z">
              <w:r>
                <w:rPr>
                  <w:rFonts w:ascii="宋体" w:eastAsia="宋体" w:hAnsi="宋体" w:cs="宋体"/>
                  <w:color w:val="000000"/>
                  <w:kern w:val="0"/>
                  <w:sz w:val="18"/>
                  <w:szCs w:val="18"/>
                </w:rPr>
                <w:delText>30106</w:delText>
              </w:r>
            </w:del>
          </w:p>
        </w:tc>
        <w:tc>
          <w:tcPr>
            <w:tcW w:w="4252" w:type="dxa"/>
            <w:tcBorders>
              <w:top w:val="nil"/>
              <w:left w:val="nil"/>
              <w:bottom w:val="single" w:sz="4" w:space="0" w:color="auto"/>
              <w:right w:val="single" w:sz="4" w:space="0" w:color="auto"/>
            </w:tcBorders>
            <w:shd w:val="clear" w:color="auto" w:fill="auto"/>
            <w:noWrap/>
            <w:vAlign w:val="center"/>
            <w:tcPrChange w:id="2080" w:author="user" w:date="2024-01-24T15:29:00Z">
              <w:tcPr>
                <w:tcW w:w="4252" w:type="dxa"/>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ind w:firstLineChars="200" w:firstLine="360"/>
              <w:jc w:val="left"/>
              <w:rPr>
                <w:del w:id="2081" w:author="user" w:date="2024-01-24T15:31:00Z"/>
                <w:rFonts w:ascii="宋体" w:eastAsia="宋体" w:hAnsi="宋体" w:cs="宋体"/>
                <w:color w:val="000000"/>
                <w:kern w:val="0"/>
                <w:sz w:val="18"/>
                <w:szCs w:val="18"/>
              </w:rPr>
            </w:pPr>
            <w:del w:id="2082" w:author="user" w:date="2024-01-24T15:31:00Z">
              <w:r>
                <w:rPr>
                  <w:rFonts w:ascii="宋体" w:eastAsia="宋体" w:hAnsi="宋体" w:cs="宋体" w:hint="eastAsia"/>
                  <w:color w:val="000000"/>
                  <w:kern w:val="0"/>
                  <w:sz w:val="18"/>
                  <w:szCs w:val="18"/>
                </w:rPr>
                <w:delText>伙食补助费</w:delText>
              </w:r>
            </w:del>
          </w:p>
        </w:tc>
        <w:tc>
          <w:tcPr>
            <w:tcW w:w="2552" w:type="dxa"/>
            <w:gridSpan w:val="2"/>
            <w:tcBorders>
              <w:top w:val="nil"/>
              <w:left w:val="nil"/>
              <w:bottom w:val="single" w:sz="4" w:space="0" w:color="auto"/>
              <w:right w:val="single" w:sz="4" w:space="0" w:color="auto"/>
            </w:tcBorders>
            <w:shd w:val="clear" w:color="auto" w:fill="auto"/>
            <w:noWrap/>
            <w:vAlign w:val="center"/>
            <w:tcPrChange w:id="2083" w:author="user" w:date="2024-01-24T15:29:00Z">
              <w:tcPr>
                <w:tcW w:w="2552" w:type="dxa"/>
                <w:gridSpan w:val="2"/>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right"/>
              <w:rPr>
                <w:del w:id="2084" w:author="user" w:date="2024-01-24T15:31:00Z"/>
                <w:rFonts w:ascii="宋体" w:eastAsia="宋体" w:hAnsi="宋体" w:cs="宋体"/>
                <w:color w:val="000000"/>
                <w:kern w:val="0"/>
                <w:sz w:val="18"/>
                <w:szCs w:val="18"/>
              </w:rPr>
            </w:pPr>
            <w:del w:id="2085" w:author="user" w:date="2024-01-24T15:31:00Z">
              <w:r>
                <w:rPr>
                  <w:rFonts w:ascii="宋体" w:eastAsia="宋体" w:hAnsi="宋体" w:cs="宋体" w:hint="eastAsia"/>
                  <w:color w:val="000000"/>
                  <w:kern w:val="0"/>
                  <w:sz w:val="18"/>
                  <w:szCs w:val="18"/>
                </w:rPr>
                <w:delText xml:space="preserve">　</w:delText>
              </w:r>
            </w:del>
          </w:p>
        </w:tc>
      </w:tr>
      <w:tr w:rsidR="00A50BD9" w:rsidTr="00A50BD9">
        <w:tblPrEx>
          <w:tblW w:w="8379" w:type="dxa"/>
          <w:tblInd w:w="93" w:type="dxa"/>
          <w:tblPrExChange w:id="2086" w:author="user" w:date="2024-01-24T15:29:00Z">
            <w:tblPrEx>
              <w:tblW w:w="8379" w:type="dxa"/>
              <w:tblInd w:w="93" w:type="dxa"/>
            </w:tblPrEx>
          </w:tblPrExChange>
        </w:tblPrEx>
        <w:trPr>
          <w:trHeight w:val="377"/>
          <w:trPrChange w:id="2087" w:author="user" w:date="2024-01-24T15:29:00Z">
            <w:trPr>
              <w:trHeight w:val="402"/>
            </w:trPr>
          </w:trPrChange>
        </w:trPr>
        <w:tc>
          <w:tcPr>
            <w:tcW w:w="1575" w:type="dxa"/>
            <w:tcBorders>
              <w:top w:val="nil"/>
              <w:left w:val="single" w:sz="4" w:space="0" w:color="auto"/>
              <w:bottom w:val="single" w:sz="4" w:space="0" w:color="auto"/>
              <w:right w:val="single" w:sz="4" w:space="0" w:color="auto"/>
            </w:tcBorders>
            <w:shd w:val="clear" w:color="auto" w:fill="auto"/>
            <w:noWrap/>
            <w:vAlign w:val="center"/>
            <w:tcPrChange w:id="2088" w:author="user" w:date="2024-01-24T15:29:00Z">
              <w:tcPr>
                <w:tcW w:w="1575" w:type="dxa"/>
                <w:tcBorders>
                  <w:top w:val="nil"/>
                  <w:left w:val="single" w:sz="4" w:space="0" w:color="auto"/>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30107</w:t>
            </w:r>
          </w:p>
        </w:tc>
        <w:tc>
          <w:tcPr>
            <w:tcW w:w="4252" w:type="dxa"/>
            <w:tcBorders>
              <w:top w:val="nil"/>
              <w:left w:val="nil"/>
              <w:bottom w:val="single" w:sz="4" w:space="0" w:color="auto"/>
              <w:right w:val="single" w:sz="4" w:space="0" w:color="auto"/>
            </w:tcBorders>
            <w:shd w:val="clear" w:color="auto" w:fill="auto"/>
            <w:noWrap/>
            <w:vAlign w:val="center"/>
            <w:tcPrChange w:id="2089" w:author="user" w:date="2024-01-24T15:29:00Z">
              <w:tcPr>
                <w:tcW w:w="4252" w:type="dxa"/>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ind w:firstLineChars="200" w:firstLine="36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绩效工资</w:t>
            </w:r>
          </w:p>
        </w:tc>
        <w:tc>
          <w:tcPr>
            <w:tcW w:w="2552" w:type="dxa"/>
            <w:gridSpan w:val="2"/>
            <w:tcBorders>
              <w:top w:val="nil"/>
              <w:left w:val="nil"/>
              <w:bottom w:val="single" w:sz="4" w:space="0" w:color="auto"/>
              <w:right w:val="single" w:sz="4" w:space="0" w:color="auto"/>
            </w:tcBorders>
            <w:shd w:val="clear" w:color="auto" w:fill="auto"/>
            <w:noWrap/>
            <w:vAlign w:val="center"/>
            <w:tcPrChange w:id="2090" w:author="user" w:date="2024-01-24T15:29:00Z">
              <w:tcPr>
                <w:tcW w:w="2552" w:type="dxa"/>
                <w:gridSpan w:val="2"/>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jc w:val="right"/>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521.63</w:t>
            </w:r>
          </w:p>
        </w:tc>
      </w:tr>
      <w:tr w:rsidR="00A50BD9" w:rsidTr="00A50BD9">
        <w:tblPrEx>
          <w:tblW w:w="8379" w:type="dxa"/>
          <w:tblInd w:w="93" w:type="dxa"/>
          <w:tblPrExChange w:id="2091" w:author="user" w:date="2024-01-24T15:29:00Z">
            <w:tblPrEx>
              <w:tblW w:w="8379" w:type="dxa"/>
              <w:tblInd w:w="93" w:type="dxa"/>
            </w:tblPrEx>
          </w:tblPrExChange>
        </w:tblPrEx>
        <w:trPr>
          <w:trHeight w:val="269"/>
          <w:trPrChange w:id="2092" w:author="user" w:date="2024-01-24T15:29:00Z">
            <w:trPr>
              <w:trHeight w:val="402"/>
            </w:trPr>
          </w:trPrChange>
        </w:trPr>
        <w:tc>
          <w:tcPr>
            <w:tcW w:w="1575" w:type="dxa"/>
            <w:tcBorders>
              <w:top w:val="nil"/>
              <w:left w:val="single" w:sz="4" w:space="0" w:color="auto"/>
              <w:bottom w:val="single" w:sz="4" w:space="0" w:color="auto"/>
              <w:right w:val="single" w:sz="4" w:space="0" w:color="auto"/>
            </w:tcBorders>
            <w:shd w:val="clear" w:color="auto" w:fill="auto"/>
            <w:noWrap/>
            <w:vAlign w:val="center"/>
            <w:tcPrChange w:id="2093" w:author="user" w:date="2024-01-24T15:29:00Z">
              <w:tcPr>
                <w:tcW w:w="1575" w:type="dxa"/>
                <w:tcBorders>
                  <w:top w:val="nil"/>
                  <w:left w:val="single" w:sz="4" w:space="0" w:color="auto"/>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30108</w:t>
            </w:r>
          </w:p>
        </w:tc>
        <w:tc>
          <w:tcPr>
            <w:tcW w:w="4252" w:type="dxa"/>
            <w:tcBorders>
              <w:top w:val="nil"/>
              <w:left w:val="nil"/>
              <w:bottom w:val="single" w:sz="4" w:space="0" w:color="auto"/>
              <w:right w:val="single" w:sz="4" w:space="0" w:color="auto"/>
            </w:tcBorders>
            <w:shd w:val="clear" w:color="auto" w:fill="auto"/>
            <w:noWrap/>
            <w:vAlign w:val="center"/>
            <w:tcPrChange w:id="2094" w:author="user" w:date="2024-01-24T15:29:00Z">
              <w:tcPr>
                <w:tcW w:w="4252" w:type="dxa"/>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ind w:firstLineChars="200" w:firstLine="36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机关事业单位基本养老保险缴费</w:t>
            </w:r>
          </w:p>
        </w:tc>
        <w:tc>
          <w:tcPr>
            <w:tcW w:w="2552" w:type="dxa"/>
            <w:gridSpan w:val="2"/>
            <w:tcBorders>
              <w:top w:val="nil"/>
              <w:left w:val="nil"/>
              <w:bottom w:val="single" w:sz="4" w:space="0" w:color="auto"/>
              <w:right w:val="single" w:sz="4" w:space="0" w:color="auto"/>
            </w:tcBorders>
            <w:shd w:val="clear" w:color="auto" w:fill="auto"/>
            <w:noWrap/>
            <w:vAlign w:val="center"/>
            <w:tcPrChange w:id="2095" w:author="user" w:date="2024-01-24T15:29:00Z">
              <w:tcPr>
                <w:tcW w:w="2552" w:type="dxa"/>
                <w:gridSpan w:val="2"/>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right"/>
              <w:rPr>
                <w:rFonts w:ascii="宋体" w:eastAsia="宋体" w:hAnsi="宋体" w:cs="宋体"/>
                <w:color w:val="000000"/>
                <w:kern w:val="0"/>
                <w:sz w:val="18"/>
                <w:szCs w:val="18"/>
              </w:rPr>
            </w:pPr>
            <w:ins w:id="2096" w:author="pc" w:date="2024-01-20T09:30:00Z">
              <w:r>
                <w:rPr>
                  <w:rFonts w:ascii="宋体" w:eastAsia="宋体" w:hAnsi="宋体" w:cs="宋体"/>
                  <w:color w:val="000000"/>
                  <w:kern w:val="0"/>
                  <w:sz w:val="18"/>
                  <w:szCs w:val="18"/>
                  <w:lang w:bidi="ar"/>
                </w:rPr>
                <w:t>315.63</w:t>
              </w:r>
            </w:ins>
            <w:r>
              <w:rPr>
                <w:rFonts w:ascii="宋体" w:eastAsia="宋体" w:hAnsi="宋体" w:cs="宋体" w:hint="eastAsia"/>
                <w:color w:val="000000"/>
                <w:kern w:val="0"/>
                <w:sz w:val="18"/>
                <w:szCs w:val="18"/>
              </w:rPr>
              <w:t xml:space="preserve">　</w:t>
            </w:r>
          </w:p>
        </w:tc>
      </w:tr>
      <w:tr w:rsidR="00A50BD9" w:rsidTr="00A50BD9">
        <w:tblPrEx>
          <w:tblW w:w="8379" w:type="dxa"/>
          <w:tblInd w:w="93" w:type="dxa"/>
          <w:tblPrExChange w:id="2097" w:author="user" w:date="2024-01-24T15:29:00Z">
            <w:tblPrEx>
              <w:tblW w:w="8379" w:type="dxa"/>
              <w:tblInd w:w="93" w:type="dxa"/>
            </w:tblPrEx>
          </w:tblPrExChange>
        </w:tblPrEx>
        <w:trPr>
          <w:trHeight w:val="245"/>
          <w:del w:id="2098" w:author="user" w:date="2024-01-24T15:44:00Z"/>
          <w:trPrChange w:id="2099" w:author="user" w:date="2024-01-24T15:29:00Z">
            <w:trPr>
              <w:trHeight w:val="402"/>
            </w:trPr>
          </w:trPrChange>
        </w:trPr>
        <w:tc>
          <w:tcPr>
            <w:tcW w:w="1575" w:type="dxa"/>
            <w:tcBorders>
              <w:top w:val="nil"/>
              <w:left w:val="single" w:sz="4" w:space="0" w:color="auto"/>
              <w:bottom w:val="single" w:sz="4" w:space="0" w:color="auto"/>
              <w:right w:val="single" w:sz="4" w:space="0" w:color="auto"/>
            </w:tcBorders>
            <w:shd w:val="clear" w:color="auto" w:fill="auto"/>
            <w:noWrap/>
            <w:vAlign w:val="center"/>
            <w:tcPrChange w:id="2100" w:author="user" w:date="2024-01-24T15:29:00Z">
              <w:tcPr>
                <w:tcW w:w="1575" w:type="dxa"/>
                <w:tcBorders>
                  <w:top w:val="nil"/>
                  <w:left w:val="single" w:sz="4" w:space="0" w:color="auto"/>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left"/>
              <w:rPr>
                <w:del w:id="2101" w:author="user" w:date="2024-01-24T15:44:00Z"/>
                <w:rFonts w:ascii="宋体" w:eastAsia="宋体" w:hAnsi="宋体" w:cs="宋体"/>
                <w:color w:val="000000"/>
                <w:kern w:val="0"/>
                <w:sz w:val="18"/>
                <w:szCs w:val="18"/>
              </w:rPr>
            </w:pPr>
            <w:del w:id="2102" w:author="user" w:date="2024-01-24T15:44:00Z">
              <w:r>
                <w:rPr>
                  <w:rFonts w:ascii="宋体" w:eastAsia="宋体" w:hAnsi="宋体" w:cs="宋体"/>
                  <w:color w:val="000000"/>
                  <w:kern w:val="0"/>
                  <w:sz w:val="18"/>
                  <w:szCs w:val="18"/>
                </w:rPr>
                <w:delText>30109</w:delText>
              </w:r>
            </w:del>
          </w:p>
        </w:tc>
        <w:tc>
          <w:tcPr>
            <w:tcW w:w="4252" w:type="dxa"/>
            <w:tcBorders>
              <w:top w:val="nil"/>
              <w:left w:val="nil"/>
              <w:bottom w:val="single" w:sz="4" w:space="0" w:color="auto"/>
              <w:right w:val="single" w:sz="4" w:space="0" w:color="auto"/>
            </w:tcBorders>
            <w:shd w:val="clear" w:color="auto" w:fill="auto"/>
            <w:noWrap/>
            <w:vAlign w:val="center"/>
            <w:tcPrChange w:id="2103" w:author="user" w:date="2024-01-24T15:29:00Z">
              <w:tcPr>
                <w:tcW w:w="4252" w:type="dxa"/>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ind w:firstLineChars="200" w:firstLine="360"/>
              <w:jc w:val="left"/>
              <w:rPr>
                <w:del w:id="2104" w:author="user" w:date="2024-01-24T15:44:00Z"/>
                <w:rFonts w:ascii="宋体" w:eastAsia="宋体" w:hAnsi="宋体" w:cs="宋体"/>
                <w:color w:val="000000"/>
                <w:kern w:val="0"/>
                <w:sz w:val="18"/>
                <w:szCs w:val="18"/>
              </w:rPr>
            </w:pPr>
            <w:del w:id="2105" w:author="user" w:date="2024-01-24T15:44:00Z">
              <w:r>
                <w:rPr>
                  <w:rFonts w:ascii="宋体" w:eastAsia="宋体" w:hAnsi="宋体" w:cs="宋体" w:hint="eastAsia"/>
                  <w:color w:val="000000"/>
                  <w:kern w:val="0"/>
                  <w:sz w:val="18"/>
                  <w:szCs w:val="18"/>
                </w:rPr>
                <w:delText>职业年金缴费</w:delText>
              </w:r>
            </w:del>
          </w:p>
        </w:tc>
        <w:tc>
          <w:tcPr>
            <w:tcW w:w="2552" w:type="dxa"/>
            <w:gridSpan w:val="2"/>
            <w:tcBorders>
              <w:top w:val="nil"/>
              <w:left w:val="nil"/>
              <w:bottom w:val="single" w:sz="4" w:space="0" w:color="auto"/>
              <w:right w:val="single" w:sz="4" w:space="0" w:color="auto"/>
            </w:tcBorders>
            <w:shd w:val="clear" w:color="auto" w:fill="auto"/>
            <w:noWrap/>
            <w:vAlign w:val="center"/>
            <w:tcPrChange w:id="2106" w:author="user" w:date="2024-01-24T15:29:00Z">
              <w:tcPr>
                <w:tcW w:w="2552" w:type="dxa"/>
                <w:gridSpan w:val="2"/>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right"/>
              <w:rPr>
                <w:del w:id="2107" w:author="user" w:date="2024-01-24T15:44:00Z"/>
                <w:rFonts w:ascii="宋体" w:eastAsia="宋体" w:hAnsi="宋体" w:cs="宋体"/>
                <w:color w:val="000000"/>
                <w:kern w:val="0"/>
                <w:sz w:val="18"/>
                <w:szCs w:val="18"/>
              </w:rPr>
            </w:pPr>
            <w:del w:id="2108" w:author="user" w:date="2024-01-24T15:44:00Z">
              <w:r>
                <w:rPr>
                  <w:rFonts w:ascii="宋体" w:eastAsia="宋体" w:hAnsi="宋体" w:cs="宋体" w:hint="eastAsia"/>
                  <w:color w:val="000000"/>
                  <w:kern w:val="0"/>
                  <w:sz w:val="18"/>
                  <w:szCs w:val="18"/>
                </w:rPr>
                <w:delText xml:space="preserve">　</w:delText>
              </w:r>
            </w:del>
          </w:p>
        </w:tc>
      </w:tr>
      <w:tr w:rsidR="00A50BD9" w:rsidTr="00A50BD9">
        <w:tblPrEx>
          <w:tblW w:w="8379" w:type="dxa"/>
          <w:tblInd w:w="93" w:type="dxa"/>
          <w:tblPrExChange w:id="2109" w:author="user" w:date="2024-01-24T15:29:00Z">
            <w:tblPrEx>
              <w:tblW w:w="8379" w:type="dxa"/>
              <w:tblInd w:w="93" w:type="dxa"/>
            </w:tblPrEx>
          </w:tblPrExChange>
        </w:tblPrEx>
        <w:trPr>
          <w:trHeight w:val="193"/>
          <w:trPrChange w:id="2110" w:author="user" w:date="2024-01-24T15:29:00Z">
            <w:trPr>
              <w:trHeight w:val="402"/>
            </w:trPr>
          </w:trPrChange>
        </w:trPr>
        <w:tc>
          <w:tcPr>
            <w:tcW w:w="1575" w:type="dxa"/>
            <w:tcBorders>
              <w:top w:val="nil"/>
              <w:left w:val="single" w:sz="4" w:space="0" w:color="auto"/>
              <w:bottom w:val="single" w:sz="4" w:space="0" w:color="auto"/>
              <w:right w:val="single" w:sz="4" w:space="0" w:color="auto"/>
            </w:tcBorders>
            <w:shd w:val="clear" w:color="auto" w:fill="auto"/>
            <w:noWrap/>
            <w:vAlign w:val="center"/>
            <w:tcPrChange w:id="2111" w:author="user" w:date="2024-01-24T15:29:00Z">
              <w:tcPr>
                <w:tcW w:w="1575" w:type="dxa"/>
                <w:tcBorders>
                  <w:top w:val="nil"/>
                  <w:left w:val="single" w:sz="4" w:space="0" w:color="auto"/>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30110</w:t>
            </w:r>
          </w:p>
        </w:tc>
        <w:tc>
          <w:tcPr>
            <w:tcW w:w="4252" w:type="dxa"/>
            <w:tcBorders>
              <w:top w:val="nil"/>
              <w:left w:val="nil"/>
              <w:bottom w:val="single" w:sz="4" w:space="0" w:color="auto"/>
              <w:right w:val="single" w:sz="4" w:space="0" w:color="auto"/>
            </w:tcBorders>
            <w:shd w:val="clear" w:color="auto" w:fill="auto"/>
            <w:noWrap/>
            <w:vAlign w:val="center"/>
            <w:tcPrChange w:id="2112" w:author="user" w:date="2024-01-24T15:29:00Z">
              <w:tcPr>
                <w:tcW w:w="4252" w:type="dxa"/>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ind w:firstLineChars="200" w:firstLine="36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职工基本医疗保险缴费</w:t>
            </w:r>
          </w:p>
        </w:tc>
        <w:tc>
          <w:tcPr>
            <w:tcW w:w="2552" w:type="dxa"/>
            <w:gridSpan w:val="2"/>
            <w:tcBorders>
              <w:top w:val="nil"/>
              <w:left w:val="nil"/>
              <w:bottom w:val="single" w:sz="4" w:space="0" w:color="auto"/>
              <w:right w:val="single" w:sz="4" w:space="0" w:color="auto"/>
            </w:tcBorders>
            <w:shd w:val="clear" w:color="auto" w:fill="auto"/>
            <w:noWrap/>
            <w:vAlign w:val="center"/>
            <w:tcPrChange w:id="2113" w:author="user" w:date="2024-01-24T15:29:00Z">
              <w:tcPr>
                <w:tcW w:w="2552" w:type="dxa"/>
                <w:gridSpan w:val="2"/>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jc w:val="right"/>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117.07</w:t>
            </w:r>
          </w:p>
        </w:tc>
      </w:tr>
      <w:tr w:rsidR="00A50BD9" w:rsidTr="00A50BD9">
        <w:tblPrEx>
          <w:tblW w:w="8379" w:type="dxa"/>
          <w:tblInd w:w="93" w:type="dxa"/>
          <w:tblPrExChange w:id="2114" w:author="user" w:date="2024-01-24T15:29:00Z">
            <w:tblPrEx>
              <w:tblW w:w="8379" w:type="dxa"/>
              <w:tblInd w:w="93" w:type="dxa"/>
            </w:tblPrEx>
          </w:tblPrExChange>
        </w:tblPrEx>
        <w:trPr>
          <w:trHeight w:val="241"/>
          <w:del w:id="2115" w:author="user" w:date="2024-01-24T15:45:00Z"/>
          <w:trPrChange w:id="2116" w:author="user" w:date="2024-01-24T15:29:00Z">
            <w:trPr>
              <w:trHeight w:val="402"/>
            </w:trPr>
          </w:trPrChange>
        </w:trPr>
        <w:tc>
          <w:tcPr>
            <w:tcW w:w="1575" w:type="dxa"/>
            <w:tcBorders>
              <w:top w:val="nil"/>
              <w:left w:val="single" w:sz="4" w:space="0" w:color="auto"/>
              <w:bottom w:val="single" w:sz="4" w:space="0" w:color="auto"/>
              <w:right w:val="single" w:sz="4" w:space="0" w:color="auto"/>
            </w:tcBorders>
            <w:shd w:val="clear" w:color="auto" w:fill="auto"/>
            <w:noWrap/>
            <w:vAlign w:val="center"/>
            <w:tcPrChange w:id="2117" w:author="user" w:date="2024-01-24T15:29:00Z">
              <w:tcPr>
                <w:tcW w:w="1575" w:type="dxa"/>
                <w:tcBorders>
                  <w:top w:val="nil"/>
                  <w:left w:val="single" w:sz="4" w:space="0" w:color="auto"/>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left"/>
              <w:rPr>
                <w:del w:id="2118" w:author="user" w:date="2024-01-24T15:45:00Z"/>
                <w:rFonts w:ascii="宋体" w:eastAsia="宋体" w:hAnsi="宋体" w:cs="宋体"/>
                <w:color w:val="000000"/>
                <w:kern w:val="0"/>
                <w:sz w:val="18"/>
                <w:szCs w:val="18"/>
              </w:rPr>
            </w:pPr>
            <w:del w:id="2119" w:author="user" w:date="2024-01-24T15:45:00Z">
              <w:r>
                <w:rPr>
                  <w:rFonts w:ascii="宋体" w:eastAsia="宋体" w:hAnsi="宋体" w:cs="宋体"/>
                  <w:color w:val="000000"/>
                  <w:kern w:val="0"/>
                  <w:sz w:val="18"/>
                  <w:szCs w:val="18"/>
                </w:rPr>
                <w:delText>30111</w:delText>
              </w:r>
            </w:del>
          </w:p>
        </w:tc>
        <w:tc>
          <w:tcPr>
            <w:tcW w:w="4252" w:type="dxa"/>
            <w:tcBorders>
              <w:top w:val="nil"/>
              <w:left w:val="nil"/>
              <w:bottom w:val="single" w:sz="4" w:space="0" w:color="auto"/>
              <w:right w:val="single" w:sz="4" w:space="0" w:color="auto"/>
            </w:tcBorders>
            <w:shd w:val="clear" w:color="auto" w:fill="auto"/>
            <w:noWrap/>
            <w:vAlign w:val="center"/>
            <w:tcPrChange w:id="2120" w:author="user" w:date="2024-01-24T15:29:00Z">
              <w:tcPr>
                <w:tcW w:w="4252" w:type="dxa"/>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ind w:firstLineChars="200" w:firstLine="360"/>
              <w:jc w:val="left"/>
              <w:rPr>
                <w:del w:id="2121" w:author="user" w:date="2024-01-24T15:45:00Z"/>
                <w:rFonts w:ascii="宋体" w:eastAsia="宋体" w:hAnsi="宋体" w:cs="宋体"/>
                <w:color w:val="000000"/>
                <w:kern w:val="0"/>
                <w:sz w:val="18"/>
                <w:szCs w:val="18"/>
              </w:rPr>
            </w:pPr>
            <w:del w:id="2122" w:author="user" w:date="2024-01-24T15:45:00Z">
              <w:r>
                <w:rPr>
                  <w:rFonts w:ascii="宋体" w:eastAsia="宋体" w:hAnsi="宋体" w:cs="宋体" w:hint="eastAsia"/>
                  <w:color w:val="000000"/>
                  <w:kern w:val="0"/>
                  <w:sz w:val="18"/>
                  <w:szCs w:val="18"/>
                </w:rPr>
                <w:delText>公务员医疗补助缴费</w:delText>
              </w:r>
            </w:del>
          </w:p>
        </w:tc>
        <w:tc>
          <w:tcPr>
            <w:tcW w:w="2552" w:type="dxa"/>
            <w:gridSpan w:val="2"/>
            <w:tcBorders>
              <w:top w:val="nil"/>
              <w:left w:val="nil"/>
              <w:bottom w:val="single" w:sz="4" w:space="0" w:color="auto"/>
              <w:right w:val="single" w:sz="4" w:space="0" w:color="auto"/>
            </w:tcBorders>
            <w:shd w:val="clear" w:color="auto" w:fill="auto"/>
            <w:noWrap/>
            <w:vAlign w:val="center"/>
            <w:tcPrChange w:id="2123" w:author="user" w:date="2024-01-24T15:29:00Z">
              <w:tcPr>
                <w:tcW w:w="2552" w:type="dxa"/>
                <w:gridSpan w:val="2"/>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right"/>
              <w:rPr>
                <w:del w:id="2124" w:author="user" w:date="2024-01-24T15:45:00Z"/>
                <w:rFonts w:ascii="宋体" w:eastAsia="宋体" w:hAnsi="宋体" w:cs="宋体"/>
                <w:color w:val="000000"/>
                <w:kern w:val="0"/>
                <w:sz w:val="18"/>
                <w:szCs w:val="18"/>
              </w:rPr>
            </w:pPr>
            <w:del w:id="2125" w:author="user" w:date="2024-01-24T15:45:00Z">
              <w:r>
                <w:rPr>
                  <w:rFonts w:ascii="宋体" w:eastAsia="宋体" w:hAnsi="宋体" w:cs="宋体" w:hint="eastAsia"/>
                  <w:color w:val="000000"/>
                  <w:kern w:val="0"/>
                  <w:sz w:val="18"/>
                  <w:szCs w:val="18"/>
                </w:rPr>
                <w:delText xml:space="preserve">　</w:delText>
              </w:r>
            </w:del>
          </w:p>
        </w:tc>
      </w:tr>
      <w:tr w:rsidR="00A50BD9" w:rsidTr="00A50BD9">
        <w:tblPrEx>
          <w:tblW w:w="8379" w:type="dxa"/>
          <w:tblInd w:w="93" w:type="dxa"/>
          <w:tblPrExChange w:id="2126" w:author="user" w:date="2024-01-24T15:29:00Z">
            <w:tblPrEx>
              <w:tblW w:w="8379" w:type="dxa"/>
              <w:tblInd w:w="93" w:type="dxa"/>
            </w:tblPrEx>
          </w:tblPrExChange>
        </w:tblPrEx>
        <w:trPr>
          <w:trHeight w:val="359"/>
          <w:trPrChange w:id="2127" w:author="user" w:date="2024-01-24T15:29:00Z">
            <w:trPr>
              <w:trHeight w:val="402"/>
            </w:trPr>
          </w:trPrChange>
        </w:trPr>
        <w:tc>
          <w:tcPr>
            <w:tcW w:w="1575" w:type="dxa"/>
            <w:tcBorders>
              <w:top w:val="nil"/>
              <w:left w:val="single" w:sz="4" w:space="0" w:color="auto"/>
              <w:bottom w:val="single" w:sz="4" w:space="0" w:color="auto"/>
              <w:right w:val="single" w:sz="4" w:space="0" w:color="auto"/>
            </w:tcBorders>
            <w:shd w:val="clear" w:color="auto" w:fill="auto"/>
            <w:noWrap/>
            <w:vAlign w:val="center"/>
            <w:tcPrChange w:id="2128" w:author="user" w:date="2024-01-24T15:29:00Z">
              <w:tcPr>
                <w:tcW w:w="1575" w:type="dxa"/>
                <w:tcBorders>
                  <w:top w:val="nil"/>
                  <w:left w:val="single" w:sz="4" w:space="0" w:color="auto"/>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30112</w:t>
            </w:r>
          </w:p>
        </w:tc>
        <w:tc>
          <w:tcPr>
            <w:tcW w:w="4252" w:type="dxa"/>
            <w:tcBorders>
              <w:top w:val="nil"/>
              <w:left w:val="nil"/>
              <w:bottom w:val="single" w:sz="4" w:space="0" w:color="auto"/>
              <w:right w:val="single" w:sz="4" w:space="0" w:color="auto"/>
            </w:tcBorders>
            <w:shd w:val="clear" w:color="auto" w:fill="auto"/>
            <w:noWrap/>
            <w:vAlign w:val="center"/>
            <w:tcPrChange w:id="2129" w:author="user" w:date="2024-01-24T15:29:00Z">
              <w:tcPr>
                <w:tcW w:w="4252" w:type="dxa"/>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ind w:firstLineChars="200" w:firstLine="36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其他社会保障缴费</w:t>
            </w:r>
          </w:p>
        </w:tc>
        <w:tc>
          <w:tcPr>
            <w:tcW w:w="2552" w:type="dxa"/>
            <w:gridSpan w:val="2"/>
            <w:tcBorders>
              <w:top w:val="nil"/>
              <w:left w:val="nil"/>
              <w:bottom w:val="single" w:sz="4" w:space="0" w:color="auto"/>
              <w:right w:val="single" w:sz="4" w:space="0" w:color="auto"/>
            </w:tcBorders>
            <w:shd w:val="clear" w:color="auto" w:fill="auto"/>
            <w:noWrap/>
            <w:vAlign w:val="center"/>
            <w:tcPrChange w:id="2130" w:author="user" w:date="2024-01-24T15:29:00Z">
              <w:tcPr>
                <w:tcW w:w="2552" w:type="dxa"/>
                <w:gridSpan w:val="2"/>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jc w:val="right"/>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9.81</w:t>
            </w:r>
          </w:p>
        </w:tc>
      </w:tr>
      <w:tr w:rsidR="00A50BD9" w:rsidTr="00A50BD9">
        <w:tblPrEx>
          <w:tblW w:w="8379" w:type="dxa"/>
          <w:tblInd w:w="93" w:type="dxa"/>
          <w:tblPrExChange w:id="2131" w:author="user" w:date="2024-01-24T15:29:00Z">
            <w:tblPrEx>
              <w:tblW w:w="8379" w:type="dxa"/>
              <w:tblInd w:w="93" w:type="dxa"/>
            </w:tblPrEx>
          </w:tblPrExChange>
        </w:tblPrEx>
        <w:trPr>
          <w:trHeight w:val="265"/>
          <w:trPrChange w:id="2132" w:author="user" w:date="2024-01-24T15:29:00Z">
            <w:trPr>
              <w:trHeight w:val="402"/>
            </w:trPr>
          </w:trPrChange>
        </w:trPr>
        <w:tc>
          <w:tcPr>
            <w:tcW w:w="1575" w:type="dxa"/>
            <w:tcBorders>
              <w:top w:val="nil"/>
              <w:left w:val="single" w:sz="4" w:space="0" w:color="auto"/>
              <w:bottom w:val="single" w:sz="4" w:space="0" w:color="auto"/>
              <w:right w:val="single" w:sz="4" w:space="0" w:color="auto"/>
            </w:tcBorders>
            <w:shd w:val="clear" w:color="auto" w:fill="auto"/>
            <w:noWrap/>
            <w:vAlign w:val="center"/>
            <w:tcPrChange w:id="2133" w:author="user" w:date="2024-01-24T15:29:00Z">
              <w:tcPr>
                <w:tcW w:w="1575" w:type="dxa"/>
                <w:tcBorders>
                  <w:top w:val="nil"/>
                  <w:left w:val="single" w:sz="4" w:space="0" w:color="auto"/>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30113</w:t>
            </w:r>
          </w:p>
        </w:tc>
        <w:tc>
          <w:tcPr>
            <w:tcW w:w="4252" w:type="dxa"/>
            <w:tcBorders>
              <w:top w:val="nil"/>
              <w:left w:val="nil"/>
              <w:bottom w:val="single" w:sz="4" w:space="0" w:color="auto"/>
              <w:right w:val="single" w:sz="4" w:space="0" w:color="auto"/>
            </w:tcBorders>
            <w:shd w:val="clear" w:color="auto" w:fill="auto"/>
            <w:noWrap/>
            <w:vAlign w:val="center"/>
            <w:tcPrChange w:id="2134" w:author="user" w:date="2024-01-24T15:29:00Z">
              <w:tcPr>
                <w:tcW w:w="4252" w:type="dxa"/>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ind w:firstLineChars="200" w:firstLine="36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住房公积金</w:t>
            </w:r>
          </w:p>
        </w:tc>
        <w:tc>
          <w:tcPr>
            <w:tcW w:w="2552" w:type="dxa"/>
            <w:gridSpan w:val="2"/>
            <w:tcBorders>
              <w:top w:val="nil"/>
              <w:left w:val="nil"/>
              <w:bottom w:val="single" w:sz="4" w:space="0" w:color="auto"/>
              <w:right w:val="single" w:sz="4" w:space="0" w:color="auto"/>
            </w:tcBorders>
            <w:shd w:val="clear" w:color="auto" w:fill="auto"/>
            <w:noWrap/>
            <w:vAlign w:val="center"/>
            <w:tcPrChange w:id="2135" w:author="user" w:date="2024-01-24T15:29:00Z">
              <w:tcPr>
                <w:tcW w:w="2552" w:type="dxa"/>
                <w:gridSpan w:val="2"/>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jc w:val="right"/>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236.72</w:t>
            </w:r>
          </w:p>
        </w:tc>
      </w:tr>
      <w:tr w:rsidR="00A50BD9" w:rsidTr="00A50BD9">
        <w:tblPrEx>
          <w:tblW w:w="8379" w:type="dxa"/>
          <w:tblInd w:w="93" w:type="dxa"/>
          <w:tblPrExChange w:id="2136" w:author="user" w:date="2024-01-24T15:30:00Z">
            <w:tblPrEx>
              <w:tblW w:w="8379" w:type="dxa"/>
              <w:tblInd w:w="93" w:type="dxa"/>
            </w:tblPrEx>
          </w:tblPrExChange>
        </w:tblPrEx>
        <w:trPr>
          <w:trHeight w:val="185"/>
          <w:del w:id="2137" w:author="user" w:date="2024-01-24T15:45:00Z"/>
          <w:trPrChange w:id="2138" w:author="user" w:date="2024-01-24T15:30:00Z">
            <w:trPr>
              <w:trHeight w:val="402"/>
            </w:trPr>
          </w:trPrChange>
        </w:trPr>
        <w:tc>
          <w:tcPr>
            <w:tcW w:w="1575" w:type="dxa"/>
            <w:tcBorders>
              <w:top w:val="nil"/>
              <w:left w:val="single" w:sz="4" w:space="0" w:color="auto"/>
              <w:bottom w:val="single" w:sz="4" w:space="0" w:color="auto"/>
              <w:right w:val="single" w:sz="4" w:space="0" w:color="auto"/>
            </w:tcBorders>
            <w:shd w:val="clear" w:color="auto" w:fill="auto"/>
            <w:noWrap/>
            <w:vAlign w:val="center"/>
            <w:tcPrChange w:id="2139" w:author="user" w:date="2024-01-24T15:30:00Z">
              <w:tcPr>
                <w:tcW w:w="1575" w:type="dxa"/>
                <w:tcBorders>
                  <w:top w:val="nil"/>
                  <w:left w:val="single" w:sz="4" w:space="0" w:color="auto"/>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left"/>
              <w:rPr>
                <w:del w:id="2140" w:author="user" w:date="2024-01-24T15:45:00Z"/>
                <w:rFonts w:ascii="宋体" w:eastAsia="宋体" w:hAnsi="宋体" w:cs="宋体"/>
                <w:color w:val="000000"/>
                <w:kern w:val="0"/>
                <w:sz w:val="18"/>
                <w:szCs w:val="18"/>
              </w:rPr>
            </w:pPr>
            <w:del w:id="2141" w:author="user" w:date="2024-01-24T15:45:00Z">
              <w:r>
                <w:rPr>
                  <w:rFonts w:ascii="宋体" w:eastAsia="宋体" w:hAnsi="宋体" w:cs="宋体"/>
                  <w:color w:val="000000"/>
                  <w:kern w:val="0"/>
                  <w:sz w:val="18"/>
                  <w:szCs w:val="18"/>
                </w:rPr>
                <w:delText>30114</w:delText>
              </w:r>
            </w:del>
          </w:p>
        </w:tc>
        <w:tc>
          <w:tcPr>
            <w:tcW w:w="4252" w:type="dxa"/>
            <w:tcBorders>
              <w:top w:val="nil"/>
              <w:left w:val="nil"/>
              <w:bottom w:val="single" w:sz="4" w:space="0" w:color="auto"/>
              <w:right w:val="single" w:sz="4" w:space="0" w:color="auto"/>
            </w:tcBorders>
            <w:shd w:val="clear" w:color="auto" w:fill="auto"/>
            <w:noWrap/>
            <w:vAlign w:val="center"/>
            <w:tcPrChange w:id="2142" w:author="user" w:date="2024-01-24T15:30:00Z">
              <w:tcPr>
                <w:tcW w:w="4252" w:type="dxa"/>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ind w:firstLineChars="200" w:firstLine="360"/>
              <w:jc w:val="left"/>
              <w:rPr>
                <w:del w:id="2143" w:author="user" w:date="2024-01-24T15:45:00Z"/>
                <w:rFonts w:ascii="宋体" w:eastAsia="宋体" w:hAnsi="宋体" w:cs="宋体"/>
                <w:color w:val="000000"/>
                <w:kern w:val="0"/>
                <w:sz w:val="18"/>
                <w:szCs w:val="18"/>
              </w:rPr>
            </w:pPr>
            <w:del w:id="2144" w:author="user" w:date="2024-01-24T15:45:00Z">
              <w:r>
                <w:rPr>
                  <w:rFonts w:ascii="宋体" w:eastAsia="宋体" w:hAnsi="宋体" w:cs="宋体" w:hint="eastAsia"/>
                  <w:color w:val="000000"/>
                  <w:kern w:val="0"/>
                  <w:sz w:val="18"/>
                  <w:szCs w:val="18"/>
                </w:rPr>
                <w:delText>医疗费</w:delText>
              </w:r>
            </w:del>
          </w:p>
        </w:tc>
        <w:tc>
          <w:tcPr>
            <w:tcW w:w="2552" w:type="dxa"/>
            <w:gridSpan w:val="2"/>
            <w:tcBorders>
              <w:top w:val="nil"/>
              <w:left w:val="nil"/>
              <w:bottom w:val="single" w:sz="4" w:space="0" w:color="auto"/>
              <w:right w:val="single" w:sz="4" w:space="0" w:color="auto"/>
            </w:tcBorders>
            <w:shd w:val="clear" w:color="auto" w:fill="auto"/>
            <w:noWrap/>
            <w:vAlign w:val="center"/>
            <w:tcPrChange w:id="2145" w:author="user" w:date="2024-01-24T15:30:00Z">
              <w:tcPr>
                <w:tcW w:w="2552" w:type="dxa"/>
                <w:gridSpan w:val="2"/>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right"/>
              <w:rPr>
                <w:del w:id="2146" w:author="user" w:date="2024-01-24T15:45:00Z"/>
                <w:rFonts w:ascii="宋体" w:eastAsia="宋体" w:hAnsi="宋体" w:cs="宋体"/>
                <w:color w:val="000000"/>
                <w:kern w:val="0"/>
                <w:sz w:val="18"/>
                <w:szCs w:val="18"/>
              </w:rPr>
            </w:pPr>
            <w:del w:id="2147" w:author="user" w:date="2024-01-24T15:45:00Z">
              <w:r>
                <w:rPr>
                  <w:rFonts w:ascii="宋体" w:eastAsia="宋体" w:hAnsi="宋体" w:cs="宋体" w:hint="eastAsia"/>
                  <w:color w:val="000000"/>
                  <w:kern w:val="0"/>
                  <w:sz w:val="18"/>
                  <w:szCs w:val="18"/>
                </w:rPr>
                <w:delText xml:space="preserve">　</w:delText>
              </w:r>
            </w:del>
          </w:p>
        </w:tc>
      </w:tr>
      <w:tr w:rsidR="00A50BD9" w:rsidTr="00A50BD9">
        <w:tblPrEx>
          <w:tblW w:w="8379" w:type="dxa"/>
          <w:tblInd w:w="93" w:type="dxa"/>
          <w:tblPrExChange w:id="2148" w:author="user" w:date="2024-01-24T15:29:00Z">
            <w:tblPrEx>
              <w:tblW w:w="8379" w:type="dxa"/>
              <w:tblInd w:w="93" w:type="dxa"/>
            </w:tblPrEx>
          </w:tblPrExChange>
        </w:tblPrEx>
        <w:trPr>
          <w:trHeight w:val="260"/>
          <w:trPrChange w:id="2149" w:author="user" w:date="2024-01-24T15:29:00Z">
            <w:trPr>
              <w:trHeight w:val="402"/>
            </w:trPr>
          </w:trPrChange>
        </w:trPr>
        <w:tc>
          <w:tcPr>
            <w:tcW w:w="1575" w:type="dxa"/>
            <w:tcBorders>
              <w:top w:val="nil"/>
              <w:left w:val="single" w:sz="4" w:space="0" w:color="auto"/>
              <w:bottom w:val="single" w:sz="4" w:space="0" w:color="auto"/>
              <w:right w:val="single" w:sz="4" w:space="0" w:color="auto"/>
            </w:tcBorders>
            <w:shd w:val="clear" w:color="auto" w:fill="auto"/>
            <w:noWrap/>
            <w:vAlign w:val="center"/>
            <w:tcPrChange w:id="2150" w:author="user" w:date="2024-01-24T15:29:00Z">
              <w:tcPr>
                <w:tcW w:w="1575" w:type="dxa"/>
                <w:tcBorders>
                  <w:top w:val="nil"/>
                  <w:left w:val="single" w:sz="4" w:space="0" w:color="auto"/>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30199</w:t>
            </w:r>
          </w:p>
        </w:tc>
        <w:tc>
          <w:tcPr>
            <w:tcW w:w="4252" w:type="dxa"/>
            <w:tcBorders>
              <w:top w:val="nil"/>
              <w:left w:val="nil"/>
              <w:bottom w:val="single" w:sz="4" w:space="0" w:color="auto"/>
              <w:right w:val="single" w:sz="4" w:space="0" w:color="auto"/>
            </w:tcBorders>
            <w:shd w:val="clear" w:color="auto" w:fill="auto"/>
            <w:noWrap/>
            <w:vAlign w:val="center"/>
            <w:tcPrChange w:id="2151" w:author="user" w:date="2024-01-24T15:29:00Z">
              <w:tcPr>
                <w:tcW w:w="4252" w:type="dxa"/>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ind w:firstLineChars="200" w:firstLine="36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其他工资福利支出</w:t>
            </w:r>
          </w:p>
        </w:tc>
        <w:tc>
          <w:tcPr>
            <w:tcW w:w="2552" w:type="dxa"/>
            <w:gridSpan w:val="2"/>
            <w:tcBorders>
              <w:top w:val="nil"/>
              <w:left w:val="nil"/>
              <w:bottom w:val="single" w:sz="4" w:space="0" w:color="auto"/>
              <w:right w:val="single" w:sz="4" w:space="0" w:color="auto"/>
            </w:tcBorders>
            <w:shd w:val="clear" w:color="auto" w:fill="auto"/>
            <w:noWrap/>
            <w:vAlign w:val="center"/>
            <w:tcPrChange w:id="2152" w:author="user" w:date="2024-01-24T15:29:00Z">
              <w:tcPr>
                <w:tcW w:w="2552" w:type="dxa"/>
                <w:gridSpan w:val="2"/>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jc w:val="right"/>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15.84</w:t>
            </w:r>
          </w:p>
        </w:tc>
      </w:tr>
      <w:tr w:rsidR="00A50BD9" w:rsidTr="00A50BD9">
        <w:tblPrEx>
          <w:tblW w:w="8379" w:type="dxa"/>
          <w:tblInd w:w="93" w:type="dxa"/>
          <w:tblPrExChange w:id="2153" w:author="user" w:date="2024-01-24T15:29:00Z">
            <w:tblPrEx>
              <w:tblW w:w="8379" w:type="dxa"/>
              <w:tblInd w:w="93" w:type="dxa"/>
            </w:tblPrEx>
          </w:tblPrExChange>
        </w:tblPrEx>
        <w:trPr>
          <w:trHeight w:val="337"/>
          <w:trPrChange w:id="2154" w:author="user" w:date="2024-01-24T15:29:00Z">
            <w:trPr>
              <w:trHeight w:val="402"/>
            </w:trPr>
          </w:trPrChange>
        </w:trPr>
        <w:tc>
          <w:tcPr>
            <w:tcW w:w="1575" w:type="dxa"/>
            <w:tcBorders>
              <w:top w:val="nil"/>
              <w:left w:val="single" w:sz="4" w:space="0" w:color="auto"/>
              <w:bottom w:val="single" w:sz="4" w:space="0" w:color="auto"/>
              <w:right w:val="single" w:sz="4" w:space="0" w:color="auto"/>
            </w:tcBorders>
            <w:shd w:val="clear" w:color="auto" w:fill="auto"/>
            <w:noWrap/>
            <w:vAlign w:val="center"/>
            <w:tcPrChange w:id="2155" w:author="user" w:date="2024-01-24T15:29:00Z">
              <w:tcPr>
                <w:tcW w:w="1575" w:type="dxa"/>
                <w:tcBorders>
                  <w:top w:val="nil"/>
                  <w:left w:val="single" w:sz="4" w:space="0" w:color="auto"/>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left"/>
              <w:rPr>
                <w:rFonts w:ascii="宋体" w:eastAsia="宋体" w:hAnsi="宋体" w:cs="宋体"/>
                <w:b/>
                <w:bCs/>
                <w:color w:val="000000"/>
                <w:kern w:val="0"/>
                <w:sz w:val="18"/>
                <w:szCs w:val="18"/>
              </w:rPr>
            </w:pPr>
            <w:r>
              <w:rPr>
                <w:rFonts w:ascii="宋体" w:eastAsia="宋体" w:hAnsi="宋体" w:cs="宋体"/>
                <w:b/>
                <w:bCs/>
                <w:color w:val="000000"/>
                <w:kern w:val="0"/>
                <w:sz w:val="18"/>
                <w:szCs w:val="18"/>
              </w:rPr>
              <w:t>302</w:t>
            </w:r>
          </w:p>
        </w:tc>
        <w:tc>
          <w:tcPr>
            <w:tcW w:w="4252" w:type="dxa"/>
            <w:tcBorders>
              <w:top w:val="nil"/>
              <w:left w:val="nil"/>
              <w:bottom w:val="single" w:sz="4" w:space="0" w:color="auto"/>
              <w:right w:val="single" w:sz="4" w:space="0" w:color="auto"/>
            </w:tcBorders>
            <w:shd w:val="clear" w:color="auto" w:fill="auto"/>
            <w:noWrap/>
            <w:vAlign w:val="center"/>
            <w:tcPrChange w:id="2156" w:author="user" w:date="2024-01-24T15:29:00Z">
              <w:tcPr>
                <w:tcW w:w="4252" w:type="dxa"/>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商品和服务支出</w:t>
            </w:r>
          </w:p>
        </w:tc>
        <w:tc>
          <w:tcPr>
            <w:tcW w:w="2552" w:type="dxa"/>
            <w:gridSpan w:val="2"/>
            <w:tcBorders>
              <w:top w:val="nil"/>
              <w:left w:val="nil"/>
              <w:bottom w:val="single" w:sz="4" w:space="0" w:color="auto"/>
              <w:right w:val="single" w:sz="4" w:space="0" w:color="auto"/>
            </w:tcBorders>
            <w:shd w:val="clear" w:color="auto" w:fill="auto"/>
            <w:noWrap/>
            <w:vAlign w:val="center"/>
            <w:tcPrChange w:id="2157" w:author="user" w:date="2024-01-24T15:29:00Z">
              <w:tcPr>
                <w:tcW w:w="2552" w:type="dxa"/>
                <w:gridSpan w:val="2"/>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right"/>
              <w:rPr>
                <w:rFonts w:ascii="宋体" w:eastAsia="宋体" w:hAnsi="宋体" w:cs="宋体"/>
                <w:b/>
                <w:bCs/>
                <w:color w:val="000000"/>
                <w:kern w:val="0"/>
                <w:sz w:val="18"/>
                <w:szCs w:val="18"/>
              </w:rPr>
            </w:pPr>
            <w:ins w:id="2158" w:author="pc" w:date="2024-01-20T09:45:00Z">
              <w:r>
                <w:rPr>
                  <w:rFonts w:ascii="宋体" w:eastAsia="宋体" w:hAnsi="宋体" w:cs="宋体" w:hint="eastAsia"/>
                  <w:b/>
                  <w:bCs/>
                  <w:color w:val="000000"/>
                  <w:kern w:val="0"/>
                  <w:sz w:val="18"/>
                  <w:szCs w:val="18"/>
                </w:rPr>
                <w:t>85.2</w:t>
              </w:r>
            </w:ins>
            <w:r>
              <w:rPr>
                <w:rFonts w:ascii="宋体" w:eastAsia="宋体" w:hAnsi="宋体" w:cs="宋体" w:hint="eastAsia"/>
                <w:b/>
                <w:bCs/>
                <w:color w:val="000000"/>
                <w:kern w:val="0"/>
                <w:sz w:val="18"/>
                <w:szCs w:val="18"/>
              </w:rPr>
              <w:t xml:space="preserve">　</w:t>
            </w:r>
          </w:p>
        </w:tc>
      </w:tr>
      <w:tr w:rsidR="00A50BD9">
        <w:trPr>
          <w:trHeight w:val="402"/>
          <w:del w:id="2159" w:author="pc" w:date="2024-01-20T09:49: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160" w:author="pc" w:date="2024-01-20T09:49:00Z"/>
                <w:rFonts w:ascii="宋体" w:eastAsia="宋体" w:hAnsi="宋体" w:cs="宋体"/>
                <w:color w:val="000000"/>
                <w:kern w:val="0"/>
                <w:sz w:val="18"/>
                <w:szCs w:val="18"/>
              </w:rPr>
            </w:pPr>
            <w:del w:id="2161" w:author="pc" w:date="2024-01-20T09:49:00Z">
              <w:r>
                <w:rPr>
                  <w:rFonts w:ascii="宋体" w:eastAsia="宋体" w:hAnsi="宋体" w:cs="宋体"/>
                  <w:color w:val="000000"/>
                  <w:kern w:val="0"/>
                  <w:sz w:val="18"/>
                  <w:szCs w:val="18"/>
                </w:rPr>
                <w:delText>30201</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0" w:firstLine="360"/>
              <w:jc w:val="left"/>
              <w:rPr>
                <w:del w:id="2162" w:author="pc" w:date="2024-01-20T09:49:00Z"/>
                <w:rFonts w:ascii="宋体" w:eastAsia="宋体" w:hAnsi="宋体" w:cs="宋体"/>
                <w:color w:val="000000"/>
                <w:kern w:val="0"/>
                <w:sz w:val="18"/>
                <w:szCs w:val="18"/>
              </w:rPr>
            </w:pPr>
            <w:del w:id="2163" w:author="pc" w:date="2024-01-20T09:49:00Z">
              <w:r>
                <w:rPr>
                  <w:rFonts w:ascii="宋体" w:eastAsia="宋体" w:hAnsi="宋体" w:cs="宋体" w:hint="eastAsia"/>
                  <w:color w:val="000000"/>
                  <w:kern w:val="0"/>
                  <w:sz w:val="18"/>
                  <w:szCs w:val="18"/>
                </w:rPr>
                <w:delText>办公费</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164" w:author="pc" w:date="2024-01-20T09:49:00Z"/>
                <w:rFonts w:ascii="宋体" w:eastAsia="宋体" w:hAnsi="宋体" w:cs="宋体"/>
                <w:color w:val="000000"/>
                <w:kern w:val="0"/>
                <w:sz w:val="18"/>
                <w:szCs w:val="18"/>
              </w:rPr>
            </w:pPr>
            <w:del w:id="2165" w:author="pc" w:date="2024-01-20T09:49:00Z">
              <w:r>
                <w:rPr>
                  <w:rFonts w:ascii="宋体" w:eastAsia="宋体" w:hAnsi="宋体" w:cs="宋体" w:hint="eastAsia"/>
                  <w:color w:val="000000"/>
                  <w:kern w:val="0"/>
                  <w:sz w:val="18"/>
                  <w:szCs w:val="18"/>
                </w:rPr>
                <w:delText xml:space="preserve">　</w:delText>
              </w:r>
            </w:del>
          </w:p>
        </w:tc>
      </w:tr>
      <w:tr w:rsidR="00A50BD9">
        <w:trPr>
          <w:trHeight w:val="402"/>
          <w:del w:id="2166" w:author="pc" w:date="2024-01-20T09:49: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167" w:author="pc" w:date="2024-01-20T09:49:00Z"/>
                <w:rFonts w:ascii="宋体" w:eastAsia="宋体" w:hAnsi="宋体" w:cs="宋体"/>
                <w:color w:val="000000"/>
                <w:kern w:val="0"/>
                <w:sz w:val="18"/>
                <w:szCs w:val="18"/>
              </w:rPr>
            </w:pPr>
            <w:del w:id="2168" w:author="pc" w:date="2024-01-20T09:49:00Z">
              <w:r>
                <w:rPr>
                  <w:rFonts w:ascii="宋体" w:eastAsia="宋体" w:hAnsi="宋体" w:cs="宋体"/>
                  <w:color w:val="000000"/>
                  <w:kern w:val="0"/>
                  <w:sz w:val="18"/>
                  <w:szCs w:val="18"/>
                </w:rPr>
                <w:delText>30202</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0" w:firstLine="360"/>
              <w:jc w:val="left"/>
              <w:rPr>
                <w:del w:id="2169" w:author="pc" w:date="2024-01-20T09:49:00Z"/>
                <w:rFonts w:ascii="宋体" w:eastAsia="宋体" w:hAnsi="宋体" w:cs="宋体"/>
                <w:color w:val="000000"/>
                <w:kern w:val="0"/>
                <w:sz w:val="18"/>
                <w:szCs w:val="18"/>
              </w:rPr>
            </w:pPr>
            <w:del w:id="2170" w:author="pc" w:date="2024-01-20T09:49:00Z">
              <w:r>
                <w:rPr>
                  <w:rFonts w:ascii="宋体" w:eastAsia="宋体" w:hAnsi="宋体" w:cs="宋体" w:hint="eastAsia"/>
                  <w:color w:val="000000"/>
                  <w:kern w:val="0"/>
                  <w:sz w:val="18"/>
                  <w:szCs w:val="18"/>
                </w:rPr>
                <w:delText>印刷费</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171" w:author="pc" w:date="2024-01-20T09:49:00Z"/>
                <w:rFonts w:ascii="宋体" w:eastAsia="宋体" w:hAnsi="宋体" w:cs="宋体"/>
                <w:color w:val="000000"/>
                <w:kern w:val="0"/>
                <w:sz w:val="18"/>
                <w:szCs w:val="18"/>
              </w:rPr>
            </w:pPr>
            <w:del w:id="2172" w:author="pc" w:date="2024-01-20T09:49:00Z">
              <w:r>
                <w:rPr>
                  <w:rFonts w:ascii="宋体" w:eastAsia="宋体" w:hAnsi="宋体" w:cs="宋体" w:hint="eastAsia"/>
                  <w:color w:val="000000"/>
                  <w:kern w:val="0"/>
                  <w:sz w:val="18"/>
                  <w:szCs w:val="18"/>
                </w:rPr>
                <w:delText xml:space="preserve">　</w:delText>
              </w:r>
            </w:del>
          </w:p>
        </w:tc>
      </w:tr>
      <w:tr w:rsidR="00A50BD9">
        <w:trPr>
          <w:trHeight w:val="402"/>
          <w:del w:id="2173" w:author="pc" w:date="2024-01-20T09:49: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174" w:author="pc" w:date="2024-01-20T09:49:00Z"/>
                <w:rFonts w:ascii="宋体" w:eastAsia="宋体" w:hAnsi="宋体" w:cs="宋体"/>
                <w:color w:val="000000"/>
                <w:kern w:val="0"/>
                <w:sz w:val="18"/>
                <w:szCs w:val="18"/>
              </w:rPr>
            </w:pPr>
            <w:del w:id="2175" w:author="pc" w:date="2024-01-20T09:49:00Z">
              <w:r>
                <w:rPr>
                  <w:rFonts w:ascii="宋体" w:eastAsia="宋体" w:hAnsi="宋体" w:cs="宋体"/>
                  <w:color w:val="000000"/>
                  <w:kern w:val="0"/>
                  <w:sz w:val="18"/>
                  <w:szCs w:val="18"/>
                </w:rPr>
                <w:delText>30203</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0" w:firstLine="360"/>
              <w:jc w:val="left"/>
              <w:rPr>
                <w:del w:id="2176" w:author="pc" w:date="2024-01-20T09:49:00Z"/>
                <w:rFonts w:ascii="宋体" w:eastAsia="宋体" w:hAnsi="宋体" w:cs="宋体"/>
                <w:color w:val="000000"/>
                <w:kern w:val="0"/>
                <w:sz w:val="18"/>
                <w:szCs w:val="18"/>
              </w:rPr>
            </w:pPr>
            <w:del w:id="2177" w:author="pc" w:date="2024-01-20T09:49:00Z">
              <w:r>
                <w:rPr>
                  <w:rFonts w:ascii="宋体" w:eastAsia="宋体" w:hAnsi="宋体" w:cs="宋体" w:hint="eastAsia"/>
                  <w:color w:val="000000"/>
                  <w:kern w:val="0"/>
                  <w:sz w:val="18"/>
                  <w:szCs w:val="18"/>
                </w:rPr>
                <w:delText>咨询费</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178" w:author="pc" w:date="2024-01-20T09:49:00Z"/>
                <w:rFonts w:ascii="宋体" w:eastAsia="宋体" w:hAnsi="宋体" w:cs="宋体"/>
                <w:color w:val="000000"/>
                <w:kern w:val="0"/>
                <w:sz w:val="18"/>
                <w:szCs w:val="18"/>
              </w:rPr>
            </w:pPr>
            <w:del w:id="2179" w:author="pc" w:date="2024-01-20T09:49:00Z">
              <w:r>
                <w:rPr>
                  <w:rFonts w:ascii="宋体" w:eastAsia="宋体" w:hAnsi="宋体" w:cs="宋体" w:hint="eastAsia"/>
                  <w:color w:val="000000"/>
                  <w:kern w:val="0"/>
                  <w:sz w:val="18"/>
                  <w:szCs w:val="18"/>
                </w:rPr>
                <w:delText xml:space="preserve">　</w:delText>
              </w:r>
            </w:del>
          </w:p>
        </w:tc>
      </w:tr>
      <w:tr w:rsidR="00A50BD9">
        <w:trPr>
          <w:trHeight w:val="402"/>
          <w:del w:id="2180" w:author="pc" w:date="2024-01-20T09:49: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181" w:author="pc" w:date="2024-01-20T09:49:00Z"/>
                <w:rFonts w:ascii="宋体" w:eastAsia="宋体" w:hAnsi="宋体" w:cs="宋体"/>
                <w:color w:val="000000"/>
                <w:kern w:val="0"/>
                <w:sz w:val="18"/>
                <w:szCs w:val="18"/>
              </w:rPr>
            </w:pPr>
            <w:del w:id="2182" w:author="pc" w:date="2024-01-20T09:49:00Z">
              <w:r>
                <w:rPr>
                  <w:rFonts w:ascii="宋体" w:eastAsia="宋体" w:hAnsi="宋体" w:cs="宋体"/>
                  <w:color w:val="000000"/>
                  <w:kern w:val="0"/>
                  <w:sz w:val="18"/>
                  <w:szCs w:val="18"/>
                </w:rPr>
                <w:delText>30204</w:delText>
              </w:r>
            </w:del>
          </w:p>
        </w:tc>
        <w:tc>
          <w:tcPr>
            <w:tcW w:w="4252" w:type="dxa"/>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ind w:firstLineChars="200" w:firstLine="360"/>
              <w:jc w:val="left"/>
              <w:rPr>
                <w:del w:id="2183" w:author="pc" w:date="2024-01-20T09:49:00Z"/>
                <w:rFonts w:ascii="宋体" w:eastAsia="宋体" w:hAnsi="宋体" w:cs="宋体"/>
                <w:color w:val="000000"/>
                <w:kern w:val="0"/>
                <w:sz w:val="18"/>
                <w:szCs w:val="18"/>
              </w:rPr>
            </w:pPr>
            <w:del w:id="2184" w:author="pc" w:date="2024-01-20T09:49:00Z">
              <w:r>
                <w:rPr>
                  <w:rFonts w:ascii="宋体" w:eastAsia="宋体" w:hAnsi="宋体" w:cs="宋体" w:hint="eastAsia"/>
                  <w:color w:val="000000"/>
                  <w:kern w:val="0"/>
                  <w:sz w:val="18"/>
                  <w:szCs w:val="18"/>
                </w:rPr>
                <w:delText>手续费</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185" w:author="pc" w:date="2024-01-20T09:49:00Z"/>
                <w:rFonts w:ascii="宋体" w:eastAsia="宋体" w:hAnsi="宋体" w:cs="宋体"/>
                <w:color w:val="000000"/>
                <w:kern w:val="0"/>
                <w:sz w:val="18"/>
                <w:szCs w:val="18"/>
              </w:rPr>
            </w:pPr>
            <w:del w:id="2186" w:author="pc" w:date="2024-01-20T09:49:00Z">
              <w:r>
                <w:rPr>
                  <w:rFonts w:ascii="宋体" w:eastAsia="宋体" w:hAnsi="宋体" w:cs="宋体" w:hint="eastAsia"/>
                  <w:color w:val="000000"/>
                  <w:kern w:val="0"/>
                  <w:sz w:val="18"/>
                  <w:szCs w:val="18"/>
                </w:rPr>
                <w:delText xml:space="preserve">　</w:delText>
              </w:r>
            </w:del>
          </w:p>
        </w:tc>
      </w:tr>
      <w:tr w:rsidR="00A50BD9">
        <w:trPr>
          <w:trHeight w:val="402"/>
          <w:del w:id="2187" w:author="pc" w:date="2024-01-20T09:49: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188" w:author="pc" w:date="2024-01-20T09:49:00Z"/>
                <w:rFonts w:ascii="宋体" w:eastAsia="宋体" w:hAnsi="宋体" w:cs="宋体"/>
                <w:color w:val="000000"/>
                <w:kern w:val="0"/>
                <w:sz w:val="18"/>
                <w:szCs w:val="18"/>
              </w:rPr>
            </w:pPr>
            <w:del w:id="2189" w:author="pc" w:date="2024-01-20T09:49:00Z">
              <w:r>
                <w:rPr>
                  <w:rFonts w:ascii="宋体" w:eastAsia="宋体" w:hAnsi="宋体" w:cs="宋体"/>
                  <w:color w:val="000000"/>
                  <w:kern w:val="0"/>
                  <w:sz w:val="18"/>
                  <w:szCs w:val="18"/>
                </w:rPr>
                <w:delText>30205</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0" w:firstLine="360"/>
              <w:jc w:val="left"/>
              <w:rPr>
                <w:del w:id="2190" w:author="pc" w:date="2024-01-20T09:49:00Z"/>
                <w:rFonts w:ascii="宋体" w:eastAsia="宋体" w:hAnsi="宋体" w:cs="宋体"/>
                <w:color w:val="000000"/>
                <w:kern w:val="0"/>
                <w:sz w:val="18"/>
                <w:szCs w:val="18"/>
              </w:rPr>
            </w:pPr>
            <w:del w:id="2191" w:author="pc" w:date="2024-01-20T09:49:00Z">
              <w:r>
                <w:rPr>
                  <w:rFonts w:ascii="宋体" w:eastAsia="宋体" w:hAnsi="宋体" w:cs="宋体" w:hint="eastAsia"/>
                  <w:color w:val="000000"/>
                  <w:kern w:val="0"/>
                  <w:sz w:val="18"/>
                  <w:szCs w:val="18"/>
                </w:rPr>
                <w:delText>水费</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192" w:author="pc" w:date="2024-01-20T09:49:00Z"/>
                <w:rFonts w:ascii="宋体" w:eastAsia="宋体" w:hAnsi="宋体" w:cs="宋体"/>
                <w:color w:val="000000"/>
                <w:kern w:val="0"/>
                <w:sz w:val="18"/>
                <w:szCs w:val="18"/>
              </w:rPr>
            </w:pPr>
            <w:del w:id="2193" w:author="pc" w:date="2024-01-20T09:49:00Z">
              <w:r>
                <w:rPr>
                  <w:rFonts w:ascii="宋体" w:eastAsia="宋体" w:hAnsi="宋体" w:cs="宋体" w:hint="eastAsia"/>
                  <w:color w:val="000000"/>
                  <w:kern w:val="0"/>
                  <w:sz w:val="18"/>
                  <w:szCs w:val="18"/>
                </w:rPr>
                <w:delText xml:space="preserve">　</w:delText>
              </w:r>
            </w:del>
          </w:p>
        </w:tc>
      </w:tr>
      <w:tr w:rsidR="00A50BD9">
        <w:trPr>
          <w:trHeight w:val="402"/>
          <w:del w:id="2194" w:author="pc" w:date="2024-01-20T09:49: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195" w:author="pc" w:date="2024-01-20T09:49:00Z"/>
                <w:rFonts w:ascii="宋体" w:eastAsia="宋体" w:hAnsi="宋体" w:cs="宋体"/>
                <w:color w:val="000000"/>
                <w:kern w:val="0"/>
                <w:sz w:val="18"/>
                <w:szCs w:val="18"/>
              </w:rPr>
            </w:pPr>
            <w:del w:id="2196" w:author="pc" w:date="2024-01-20T09:49:00Z">
              <w:r>
                <w:rPr>
                  <w:rFonts w:ascii="宋体" w:eastAsia="宋体" w:hAnsi="宋体" w:cs="宋体"/>
                  <w:color w:val="000000"/>
                  <w:kern w:val="0"/>
                  <w:sz w:val="18"/>
                  <w:szCs w:val="18"/>
                </w:rPr>
                <w:delText>30206</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0" w:firstLine="360"/>
              <w:jc w:val="left"/>
              <w:rPr>
                <w:del w:id="2197" w:author="pc" w:date="2024-01-20T09:49:00Z"/>
                <w:rFonts w:ascii="宋体" w:eastAsia="宋体" w:hAnsi="宋体" w:cs="宋体"/>
                <w:color w:val="000000"/>
                <w:kern w:val="0"/>
                <w:sz w:val="18"/>
                <w:szCs w:val="18"/>
              </w:rPr>
            </w:pPr>
            <w:del w:id="2198" w:author="pc" w:date="2024-01-20T09:49:00Z">
              <w:r>
                <w:rPr>
                  <w:rFonts w:ascii="宋体" w:eastAsia="宋体" w:hAnsi="宋体" w:cs="宋体" w:hint="eastAsia"/>
                  <w:color w:val="000000"/>
                  <w:kern w:val="0"/>
                  <w:sz w:val="18"/>
                  <w:szCs w:val="18"/>
                </w:rPr>
                <w:delText>电费</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199" w:author="pc" w:date="2024-01-20T09:49:00Z"/>
                <w:rFonts w:ascii="宋体" w:eastAsia="宋体" w:hAnsi="宋体" w:cs="宋体"/>
                <w:color w:val="000000"/>
                <w:kern w:val="0"/>
                <w:sz w:val="18"/>
                <w:szCs w:val="18"/>
              </w:rPr>
            </w:pPr>
            <w:del w:id="2200" w:author="pc" w:date="2024-01-20T09:49:00Z">
              <w:r>
                <w:rPr>
                  <w:rFonts w:ascii="宋体" w:eastAsia="宋体" w:hAnsi="宋体" w:cs="宋体" w:hint="eastAsia"/>
                  <w:color w:val="000000"/>
                  <w:kern w:val="0"/>
                  <w:sz w:val="18"/>
                  <w:szCs w:val="18"/>
                </w:rPr>
                <w:delText xml:space="preserve">　</w:delText>
              </w:r>
            </w:del>
          </w:p>
        </w:tc>
      </w:tr>
      <w:tr w:rsidR="00A50BD9">
        <w:trPr>
          <w:trHeight w:val="402"/>
          <w:del w:id="2201" w:author="pc" w:date="2024-01-20T09:49: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202" w:author="pc" w:date="2024-01-20T09:49:00Z"/>
                <w:rFonts w:ascii="宋体" w:eastAsia="宋体" w:hAnsi="宋体" w:cs="宋体"/>
                <w:color w:val="000000"/>
                <w:kern w:val="0"/>
                <w:sz w:val="18"/>
                <w:szCs w:val="18"/>
              </w:rPr>
            </w:pPr>
            <w:del w:id="2203" w:author="pc" w:date="2024-01-20T09:49:00Z">
              <w:r>
                <w:rPr>
                  <w:rFonts w:ascii="宋体" w:eastAsia="宋体" w:hAnsi="宋体" w:cs="宋体"/>
                  <w:color w:val="000000"/>
                  <w:kern w:val="0"/>
                  <w:sz w:val="18"/>
                  <w:szCs w:val="18"/>
                </w:rPr>
                <w:delText>30207</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0" w:firstLine="360"/>
              <w:jc w:val="left"/>
              <w:rPr>
                <w:del w:id="2204" w:author="pc" w:date="2024-01-20T09:49:00Z"/>
                <w:rFonts w:ascii="宋体" w:eastAsia="宋体" w:hAnsi="宋体" w:cs="宋体"/>
                <w:color w:val="000000"/>
                <w:kern w:val="0"/>
                <w:sz w:val="18"/>
                <w:szCs w:val="18"/>
              </w:rPr>
            </w:pPr>
            <w:del w:id="2205" w:author="pc" w:date="2024-01-20T09:49:00Z">
              <w:r>
                <w:rPr>
                  <w:rFonts w:ascii="宋体" w:eastAsia="宋体" w:hAnsi="宋体" w:cs="宋体" w:hint="eastAsia"/>
                  <w:color w:val="000000"/>
                  <w:kern w:val="0"/>
                  <w:sz w:val="18"/>
                  <w:szCs w:val="18"/>
                </w:rPr>
                <w:delText>邮电费</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206" w:author="pc" w:date="2024-01-20T09:49:00Z"/>
                <w:rFonts w:ascii="宋体" w:eastAsia="宋体" w:hAnsi="宋体" w:cs="宋体"/>
                <w:color w:val="000000"/>
                <w:kern w:val="0"/>
                <w:sz w:val="18"/>
                <w:szCs w:val="18"/>
              </w:rPr>
            </w:pPr>
            <w:del w:id="2207" w:author="pc" w:date="2024-01-20T09:49:00Z">
              <w:r>
                <w:rPr>
                  <w:rFonts w:ascii="宋体" w:eastAsia="宋体" w:hAnsi="宋体" w:cs="宋体" w:hint="eastAsia"/>
                  <w:color w:val="000000"/>
                  <w:kern w:val="0"/>
                  <w:sz w:val="18"/>
                  <w:szCs w:val="18"/>
                </w:rPr>
                <w:delText xml:space="preserve">　</w:delText>
              </w:r>
            </w:del>
          </w:p>
        </w:tc>
      </w:tr>
      <w:tr w:rsidR="00A50BD9">
        <w:trPr>
          <w:trHeight w:val="402"/>
          <w:del w:id="2208" w:author="pc" w:date="2024-01-20T09:49: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209" w:author="pc" w:date="2024-01-20T09:49:00Z"/>
                <w:rFonts w:ascii="宋体" w:eastAsia="宋体" w:hAnsi="宋体" w:cs="宋体"/>
                <w:color w:val="000000"/>
                <w:kern w:val="0"/>
                <w:sz w:val="18"/>
                <w:szCs w:val="18"/>
              </w:rPr>
            </w:pPr>
            <w:del w:id="2210" w:author="pc" w:date="2024-01-20T09:49:00Z">
              <w:r>
                <w:rPr>
                  <w:rFonts w:ascii="宋体" w:eastAsia="宋体" w:hAnsi="宋体" w:cs="宋体"/>
                  <w:color w:val="000000"/>
                  <w:kern w:val="0"/>
                  <w:sz w:val="18"/>
                  <w:szCs w:val="18"/>
                </w:rPr>
                <w:delText>30208</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0" w:firstLine="360"/>
              <w:jc w:val="left"/>
              <w:rPr>
                <w:del w:id="2211" w:author="pc" w:date="2024-01-20T09:49:00Z"/>
                <w:rFonts w:ascii="宋体" w:eastAsia="宋体" w:hAnsi="宋体" w:cs="宋体"/>
                <w:color w:val="000000"/>
                <w:kern w:val="0"/>
                <w:sz w:val="18"/>
                <w:szCs w:val="18"/>
              </w:rPr>
            </w:pPr>
            <w:del w:id="2212" w:author="pc" w:date="2024-01-20T09:49:00Z">
              <w:r>
                <w:rPr>
                  <w:rFonts w:ascii="宋体" w:eastAsia="宋体" w:hAnsi="宋体" w:cs="宋体" w:hint="eastAsia"/>
                  <w:color w:val="000000"/>
                  <w:kern w:val="0"/>
                  <w:sz w:val="18"/>
                  <w:szCs w:val="18"/>
                </w:rPr>
                <w:delText>取暖费</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213" w:author="pc" w:date="2024-01-20T09:49:00Z"/>
                <w:rFonts w:ascii="宋体" w:eastAsia="宋体" w:hAnsi="宋体" w:cs="宋体"/>
                <w:color w:val="000000"/>
                <w:kern w:val="0"/>
                <w:sz w:val="18"/>
                <w:szCs w:val="18"/>
              </w:rPr>
            </w:pPr>
            <w:del w:id="2214" w:author="pc" w:date="2024-01-20T09:49:00Z">
              <w:r>
                <w:rPr>
                  <w:rFonts w:ascii="宋体" w:eastAsia="宋体" w:hAnsi="宋体" w:cs="宋体" w:hint="eastAsia"/>
                  <w:color w:val="000000"/>
                  <w:kern w:val="0"/>
                  <w:sz w:val="18"/>
                  <w:szCs w:val="18"/>
                </w:rPr>
                <w:delText xml:space="preserve">　</w:delText>
              </w:r>
            </w:del>
          </w:p>
        </w:tc>
      </w:tr>
      <w:tr w:rsidR="00A50BD9">
        <w:trPr>
          <w:trHeight w:val="402"/>
          <w:del w:id="2215" w:author="pc" w:date="2024-01-20T09:49: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216" w:author="pc" w:date="2024-01-20T09:49:00Z"/>
                <w:rFonts w:ascii="宋体" w:eastAsia="宋体" w:hAnsi="宋体" w:cs="宋体"/>
                <w:color w:val="000000"/>
                <w:kern w:val="0"/>
                <w:sz w:val="18"/>
                <w:szCs w:val="18"/>
              </w:rPr>
            </w:pPr>
            <w:del w:id="2217" w:author="pc" w:date="2024-01-20T09:49:00Z">
              <w:r>
                <w:rPr>
                  <w:rFonts w:ascii="宋体" w:eastAsia="宋体" w:hAnsi="宋体" w:cs="宋体"/>
                  <w:color w:val="000000"/>
                  <w:kern w:val="0"/>
                  <w:sz w:val="18"/>
                  <w:szCs w:val="18"/>
                </w:rPr>
                <w:delText>30209</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0" w:firstLine="360"/>
              <w:jc w:val="left"/>
              <w:rPr>
                <w:del w:id="2218" w:author="pc" w:date="2024-01-20T09:49:00Z"/>
                <w:rFonts w:ascii="宋体" w:eastAsia="宋体" w:hAnsi="宋体" w:cs="宋体"/>
                <w:color w:val="000000"/>
                <w:kern w:val="0"/>
                <w:sz w:val="18"/>
                <w:szCs w:val="18"/>
              </w:rPr>
            </w:pPr>
            <w:del w:id="2219" w:author="pc" w:date="2024-01-20T09:49:00Z">
              <w:r>
                <w:rPr>
                  <w:rFonts w:ascii="宋体" w:eastAsia="宋体" w:hAnsi="宋体" w:cs="宋体" w:hint="eastAsia"/>
                  <w:color w:val="000000"/>
                  <w:kern w:val="0"/>
                  <w:sz w:val="18"/>
                  <w:szCs w:val="18"/>
                </w:rPr>
                <w:delText>物业管理费</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220" w:author="pc" w:date="2024-01-20T09:49:00Z"/>
                <w:rFonts w:ascii="宋体" w:eastAsia="宋体" w:hAnsi="宋体" w:cs="宋体"/>
                <w:color w:val="000000"/>
                <w:kern w:val="0"/>
                <w:sz w:val="18"/>
                <w:szCs w:val="18"/>
              </w:rPr>
            </w:pPr>
            <w:del w:id="2221" w:author="pc" w:date="2024-01-20T09:49:00Z">
              <w:r>
                <w:rPr>
                  <w:rFonts w:ascii="宋体" w:eastAsia="宋体" w:hAnsi="宋体" w:cs="宋体" w:hint="eastAsia"/>
                  <w:color w:val="000000"/>
                  <w:kern w:val="0"/>
                  <w:sz w:val="18"/>
                  <w:szCs w:val="18"/>
                </w:rPr>
                <w:delText xml:space="preserve">　</w:delText>
              </w:r>
            </w:del>
          </w:p>
        </w:tc>
      </w:tr>
      <w:tr w:rsidR="00A50BD9">
        <w:trPr>
          <w:trHeight w:val="402"/>
          <w:del w:id="2222" w:author="pc" w:date="2024-01-20T09:50: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223" w:author="pc" w:date="2024-01-20T09:50:00Z"/>
                <w:rFonts w:ascii="宋体" w:eastAsia="宋体" w:hAnsi="宋体" w:cs="宋体"/>
                <w:color w:val="000000"/>
                <w:kern w:val="0"/>
                <w:sz w:val="18"/>
                <w:szCs w:val="18"/>
              </w:rPr>
            </w:pPr>
            <w:del w:id="2224" w:author="pc" w:date="2024-01-20T09:50:00Z">
              <w:r>
                <w:rPr>
                  <w:rFonts w:ascii="宋体" w:eastAsia="宋体" w:hAnsi="宋体" w:cs="宋体"/>
                  <w:color w:val="000000"/>
                  <w:kern w:val="0"/>
                  <w:sz w:val="18"/>
                  <w:szCs w:val="18"/>
                </w:rPr>
                <w:delText>30211</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0" w:firstLine="360"/>
              <w:jc w:val="left"/>
              <w:rPr>
                <w:del w:id="2225" w:author="pc" w:date="2024-01-20T09:50:00Z"/>
                <w:rFonts w:ascii="宋体" w:eastAsia="宋体" w:hAnsi="宋体" w:cs="宋体"/>
                <w:color w:val="000000"/>
                <w:kern w:val="0"/>
                <w:sz w:val="18"/>
                <w:szCs w:val="18"/>
              </w:rPr>
            </w:pPr>
            <w:del w:id="2226" w:author="pc" w:date="2024-01-20T09:50:00Z">
              <w:r>
                <w:rPr>
                  <w:rFonts w:ascii="宋体" w:eastAsia="宋体" w:hAnsi="宋体" w:cs="宋体" w:hint="eastAsia"/>
                  <w:color w:val="000000"/>
                  <w:kern w:val="0"/>
                  <w:sz w:val="18"/>
                  <w:szCs w:val="18"/>
                </w:rPr>
                <w:delText>差旅费</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227" w:author="pc" w:date="2024-01-20T09:50:00Z"/>
                <w:rFonts w:ascii="宋体" w:eastAsia="宋体" w:hAnsi="宋体" w:cs="宋体"/>
                <w:color w:val="000000"/>
                <w:kern w:val="0"/>
                <w:sz w:val="18"/>
                <w:szCs w:val="18"/>
              </w:rPr>
            </w:pPr>
            <w:del w:id="2228" w:author="pc" w:date="2024-01-20T09:50:00Z">
              <w:r>
                <w:rPr>
                  <w:rFonts w:ascii="宋体" w:eastAsia="宋体" w:hAnsi="宋体" w:cs="宋体" w:hint="eastAsia"/>
                  <w:color w:val="000000"/>
                  <w:kern w:val="0"/>
                  <w:sz w:val="18"/>
                  <w:szCs w:val="18"/>
                </w:rPr>
                <w:delText xml:space="preserve">　</w:delText>
              </w:r>
            </w:del>
          </w:p>
        </w:tc>
      </w:tr>
      <w:tr w:rsidR="00A50BD9">
        <w:trPr>
          <w:trHeight w:val="402"/>
          <w:del w:id="2229" w:author="pc" w:date="2024-01-20T09:50: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230" w:author="pc" w:date="2024-01-20T09:50:00Z"/>
                <w:rFonts w:ascii="宋体" w:eastAsia="宋体" w:hAnsi="宋体" w:cs="宋体"/>
                <w:color w:val="000000"/>
                <w:kern w:val="0"/>
                <w:sz w:val="18"/>
                <w:szCs w:val="18"/>
              </w:rPr>
            </w:pPr>
            <w:del w:id="2231" w:author="pc" w:date="2024-01-20T09:50:00Z">
              <w:r>
                <w:rPr>
                  <w:rFonts w:ascii="宋体" w:eastAsia="宋体" w:hAnsi="宋体" w:cs="宋体"/>
                  <w:color w:val="000000"/>
                  <w:kern w:val="0"/>
                  <w:sz w:val="18"/>
                  <w:szCs w:val="18"/>
                </w:rPr>
                <w:delText>30212</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0" w:firstLine="360"/>
              <w:jc w:val="left"/>
              <w:rPr>
                <w:del w:id="2232" w:author="pc" w:date="2024-01-20T09:50:00Z"/>
                <w:rFonts w:ascii="宋体" w:eastAsia="宋体" w:hAnsi="宋体" w:cs="宋体"/>
                <w:color w:val="000000"/>
                <w:kern w:val="0"/>
                <w:sz w:val="18"/>
                <w:szCs w:val="18"/>
              </w:rPr>
            </w:pPr>
            <w:del w:id="2233" w:author="pc" w:date="2024-01-20T09:50:00Z">
              <w:r>
                <w:rPr>
                  <w:rFonts w:ascii="宋体" w:eastAsia="宋体" w:hAnsi="宋体" w:cs="宋体" w:hint="eastAsia"/>
                  <w:color w:val="000000"/>
                  <w:kern w:val="0"/>
                  <w:sz w:val="18"/>
                  <w:szCs w:val="18"/>
                </w:rPr>
                <w:delText>因公出国（境）费用</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234" w:author="pc" w:date="2024-01-20T09:50:00Z"/>
                <w:rFonts w:ascii="宋体" w:eastAsia="宋体" w:hAnsi="宋体" w:cs="宋体"/>
                <w:color w:val="000000"/>
                <w:kern w:val="0"/>
                <w:sz w:val="18"/>
                <w:szCs w:val="18"/>
              </w:rPr>
            </w:pPr>
            <w:del w:id="2235" w:author="pc" w:date="2024-01-20T09:50:00Z">
              <w:r>
                <w:rPr>
                  <w:rFonts w:ascii="宋体" w:eastAsia="宋体" w:hAnsi="宋体" w:cs="宋体" w:hint="eastAsia"/>
                  <w:color w:val="000000"/>
                  <w:kern w:val="0"/>
                  <w:sz w:val="18"/>
                  <w:szCs w:val="18"/>
                </w:rPr>
                <w:delText xml:space="preserve">　</w:delText>
              </w:r>
            </w:del>
          </w:p>
        </w:tc>
      </w:tr>
      <w:tr w:rsidR="00A50BD9" w:rsidTr="00A50BD9">
        <w:tblPrEx>
          <w:tblW w:w="8379" w:type="dxa"/>
          <w:tblInd w:w="93" w:type="dxa"/>
          <w:tblPrExChange w:id="2236" w:author="user" w:date="2024-01-24T15:29:00Z">
            <w:tblPrEx>
              <w:tblW w:w="8379" w:type="dxa"/>
              <w:tblInd w:w="93" w:type="dxa"/>
            </w:tblPrEx>
          </w:tblPrExChange>
        </w:tblPrEx>
        <w:trPr>
          <w:trHeight w:val="271"/>
          <w:trPrChange w:id="2237" w:author="user" w:date="2024-01-24T15:29:00Z">
            <w:trPr>
              <w:trHeight w:val="402"/>
            </w:trPr>
          </w:trPrChange>
        </w:trPr>
        <w:tc>
          <w:tcPr>
            <w:tcW w:w="1575" w:type="dxa"/>
            <w:tcBorders>
              <w:top w:val="nil"/>
              <w:left w:val="single" w:sz="4" w:space="0" w:color="auto"/>
              <w:bottom w:val="single" w:sz="4" w:space="0" w:color="auto"/>
              <w:right w:val="single" w:sz="4" w:space="0" w:color="auto"/>
            </w:tcBorders>
            <w:shd w:val="clear" w:color="auto" w:fill="auto"/>
            <w:noWrap/>
            <w:vAlign w:val="center"/>
            <w:tcPrChange w:id="2238" w:author="user" w:date="2024-01-24T15:29:00Z">
              <w:tcPr>
                <w:tcW w:w="1575" w:type="dxa"/>
                <w:tcBorders>
                  <w:top w:val="nil"/>
                  <w:left w:val="single" w:sz="4" w:space="0" w:color="auto"/>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30213</w:t>
            </w:r>
          </w:p>
        </w:tc>
        <w:tc>
          <w:tcPr>
            <w:tcW w:w="4252" w:type="dxa"/>
            <w:tcBorders>
              <w:top w:val="nil"/>
              <w:left w:val="nil"/>
              <w:bottom w:val="single" w:sz="4" w:space="0" w:color="auto"/>
              <w:right w:val="single" w:sz="4" w:space="0" w:color="auto"/>
            </w:tcBorders>
            <w:shd w:val="clear" w:color="auto" w:fill="auto"/>
            <w:noWrap/>
            <w:vAlign w:val="center"/>
            <w:tcPrChange w:id="2239" w:author="user" w:date="2024-01-24T15:29:00Z">
              <w:tcPr>
                <w:tcW w:w="4252" w:type="dxa"/>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ind w:firstLineChars="200" w:firstLine="36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维修</w:t>
            </w:r>
            <w:r>
              <w:rPr>
                <w:rFonts w:ascii="宋体" w:eastAsia="宋体" w:hAnsi="宋体" w:cs="宋体"/>
                <w:color w:val="000000"/>
                <w:kern w:val="0"/>
                <w:sz w:val="18"/>
                <w:szCs w:val="18"/>
              </w:rPr>
              <w:t>(护)费</w:t>
            </w:r>
          </w:p>
        </w:tc>
        <w:tc>
          <w:tcPr>
            <w:tcW w:w="2552" w:type="dxa"/>
            <w:gridSpan w:val="2"/>
            <w:tcBorders>
              <w:top w:val="nil"/>
              <w:left w:val="nil"/>
              <w:bottom w:val="single" w:sz="4" w:space="0" w:color="auto"/>
              <w:right w:val="single" w:sz="4" w:space="0" w:color="auto"/>
            </w:tcBorders>
            <w:shd w:val="clear" w:color="auto" w:fill="auto"/>
            <w:noWrap/>
            <w:vAlign w:val="center"/>
            <w:tcPrChange w:id="2240" w:author="user" w:date="2024-01-24T15:29:00Z">
              <w:tcPr>
                <w:tcW w:w="2552" w:type="dxa"/>
                <w:gridSpan w:val="2"/>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right"/>
              <w:rPr>
                <w:rFonts w:ascii="宋体" w:eastAsia="宋体" w:hAnsi="宋体" w:cs="宋体"/>
                <w:color w:val="000000"/>
                <w:kern w:val="0"/>
                <w:sz w:val="18"/>
                <w:szCs w:val="18"/>
              </w:rPr>
            </w:pPr>
            <w:ins w:id="2241" w:author="pc" w:date="2024-01-20T09:45:00Z">
              <w:r>
                <w:rPr>
                  <w:rFonts w:ascii="宋体" w:eastAsia="宋体" w:hAnsi="宋体" w:cs="宋体" w:hint="eastAsia"/>
                  <w:color w:val="000000"/>
                  <w:kern w:val="0"/>
                  <w:sz w:val="18"/>
                  <w:szCs w:val="18"/>
                </w:rPr>
                <w:t>25</w:t>
              </w:r>
            </w:ins>
            <w:r>
              <w:rPr>
                <w:rFonts w:ascii="宋体" w:eastAsia="宋体" w:hAnsi="宋体" w:cs="宋体" w:hint="eastAsia"/>
                <w:color w:val="000000"/>
                <w:kern w:val="0"/>
                <w:sz w:val="18"/>
                <w:szCs w:val="18"/>
              </w:rPr>
              <w:t xml:space="preserve">　</w:t>
            </w:r>
          </w:p>
        </w:tc>
      </w:tr>
      <w:tr w:rsidR="00A50BD9">
        <w:trPr>
          <w:trHeight w:val="402"/>
          <w:del w:id="2242" w:author="pc" w:date="2024-01-20T09:50: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243" w:author="pc" w:date="2024-01-20T09:50:00Z"/>
                <w:rFonts w:ascii="宋体" w:eastAsia="宋体" w:hAnsi="宋体" w:cs="宋体"/>
                <w:color w:val="000000"/>
                <w:kern w:val="0"/>
                <w:sz w:val="18"/>
                <w:szCs w:val="18"/>
              </w:rPr>
            </w:pPr>
            <w:del w:id="2244" w:author="pc" w:date="2024-01-20T09:50:00Z">
              <w:r>
                <w:rPr>
                  <w:rFonts w:ascii="宋体" w:eastAsia="宋体" w:hAnsi="宋体" w:cs="宋体"/>
                  <w:color w:val="000000"/>
                  <w:kern w:val="0"/>
                  <w:sz w:val="18"/>
                  <w:szCs w:val="18"/>
                </w:rPr>
                <w:delText>30214</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0" w:firstLine="360"/>
              <w:jc w:val="left"/>
              <w:rPr>
                <w:del w:id="2245" w:author="pc" w:date="2024-01-20T09:50:00Z"/>
                <w:rFonts w:ascii="宋体" w:eastAsia="宋体" w:hAnsi="宋体" w:cs="宋体"/>
                <w:color w:val="000000"/>
                <w:kern w:val="0"/>
                <w:sz w:val="18"/>
                <w:szCs w:val="18"/>
              </w:rPr>
            </w:pPr>
            <w:del w:id="2246" w:author="pc" w:date="2024-01-20T09:50:00Z">
              <w:r>
                <w:rPr>
                  <w:rFonts w:ascii="宋体" w:eastAsia="宋体" w:hAnsi="宋体" w:cs="宋体" w:hint="eastAsia"/>
                  <w:color w:val="000000"/>
                  <w:kern w:val="0"/>
                  <w:sz w:val="18"/>
                  <w:szCs w:val="18"/>
                </w:rPr>
                <w:delText>租赁费</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247" w:author="pc" w:date="2024-01-20T09:50:00Z"/>
                <w:rFonts w:ascii="宋体" w:eastAsia="宋体" w:hAnsi="宋体" w:cs="宋体"/>
                <w:color w:val="000000"/>
                <w:kern w:val="0"/>
                <w:sz w:val="18"/>
                <w:szCs w:val="18"/>
              </w:rPr>
            </w:pPr>
            <w:del w:id="2248" w:author="pc" w:date="2024-01-20T09:50:00Z">
              <w:r>
                <w:rPr>
                  <w:rFonts w:ascii="宋体" w:eastAsia="宋体" w:hAnsi="宋体" w:cs="宋体" w:hint="eastAsia"/>
                  <w:color w:val="000000"/>
                  <w:kern w:val="0"/>
                  <w:sz w:val="18"/>
                  <w:szCs w:val="18"/>
                </w:rPr>
                <w:delText xml:space="preserve">　</w:delText>
              </w:r>
            </w:del>
          </w:p>
        </w:tc>
      </w:tr>
      <w:tr w:rsidR="00A50BD9" w:rsidTr="00A50BD9">
        <w:tblPrEx>
          <w:tblW w:w="8379" w:type="dxa"/>
          <w:tblInd w:w="93" w:type="dxa"/>
          <w:tblPrExChange w:id="2249" w:author="user" w:date="2024-01-24T15:30:00Z">
            <w:tblPrEx>
              <w:tblW w:w="8379" w:type="dxa"/>
              <w:tblInd w:w="93" w:type="dxa"/>
            </w:tblPrEx>
          </w:tblPrExChange>
        </w:tblPrEx>
        <w:trPr>
          <w:trHeight w:val="219"/>
          <w:trPrChange w:id="2250" w:author="user" w:date="2024-01-24T15:30:00Z">
            <w:trPr>
              <w:trHeight w:val="402"/>
            </w:trPr>
          </w:trPrChange>
        </w:trPr>
        <w:tc>
          <w:tcPr>
            <w:tcW w:w="1575" w:type="dxa"/>
            <w:tcBorders>
              <w:top w:val="nil"/>
              <w:left w:val="single" w:sz="4" w:space="0" w:color="auto"/>
              <w:bottom w:val="single" w:sz="4" w:space="0" w:color="auto"/>
              <w:right w:val="single" w:sz="4" w:space="0" w:color="auto"/>
            </w:tcBorders>
            <w:shd w:val="clear" w:color="auto" w:fill="auto"/>
            <w:noWrap/>
            <w:vAlign w:val="center"/>
            <w:tcPrChange w:id="2251" w:author="user" w:date="2024-01-24T15:30:00Z">
              <w:tcPr>
                <w:tcW w:w="1575" w:type="dxa"/>
                <w:tcBorders>
                  <w:top w:val="nil"/>
                  <w:left w:val="single" w:sz="4" w:space="0" w:color="auto"/>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30215</w:t>
            </w:r>
          </w:p>
        </w:tc>
        <w:tc>
          <w:tcPr>
            <w:tcW w:w="4252" w:type="dxa"/>
            <w:tcBorders>
              <w:top w:val="nil"/>
              <w:left w:val="nil"/>
              <w:bottom w:val="single" w:sz="4" w:space="0" w:color="auto"/>
              <w:right w:val="single" w:sz="4" w:space="0" w:color="auto"/>
            </w:tcBorders>
            <w:shd w:val="clear" w:color="auto" w:fill="auto"/>
            <w:noWrap/>
            <w:vAlign w:val="center"/>
            <w:tcPrChange w:id="2252" w:author="user" w:date="2024-01-24T15:30:00Z">
              <w:tcPr>
                <w:tcW w:w="4252" w:type="dxa"/>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ind w:firstLineChars="200" w:firstLine="36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会议费</w:t>
            </w:r>
          </w:p>
        </w:tc>
        <w:tc>
          <w:tcPr>
            <w:tcW w:w="2552" w:type="dxa"/>
            <w:gridSpan w:val="2"/>
            <w:tcBorders>
              <w:top w:val="nil"/>
              <w:left w:val="nil"/>
              <w:bottom w:val="single" w:sz="4" w:space="0" w:color="auto"/>
              <w:right w:val="single" w:sz="4" w:space="0" w:color="auto"/>
            </w:tcBorders>
            <w:shd w:val="clear" w:color="auto" w:fill="auto"/>
            <w:noWrap/>
            <w:vAlign w:val="center"/>
            <w:tcPrChange w:id="2253" w:author="user" w:date="2024-01-24T15:30:00Z">
              <w:tcPr>
                <w:tcW w:w="2552" w:type="dxa"/>
                <w:gridSpan w:val="2"/>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right"/>
              <w:rPr>
                <w:rFonts w:ascii="宋体" w:eastAsia="宋体" w:hAnsi="宋体" w:cs="宋体"/>
                <w:color w:val="000000"/>
                <w:kern w:val="0"/>
                <w:sz w:val="18"/>
                <w:szCs w:val="18"/>
              </w:rPr>
            </w:pPr>
            <w:ins w:id="2254" w:author="pc" w:date="2024-01-20T09:46:00Z">
              <w:r>
                <w:rPr>
                  <w:rFonts w:ascii="宋体" w:eastAsia="宋体" w:hAnsi="宋体" w:cs="宋体" w:hint="eastAsia"/>
                  <w:color w:val="000000"/>
                  <w:kern w:val="0"/>
                  <w:sz w:val="18"/>
                  <w:szCs w:val="18"/>
                </w:rPr>
                <w:t>0.5</w:t>
              </w:r>
            </w:ins>
            <w:r>
              <w:rPr>
                <w:rFonts w:ascii="宋体" w:eastAsia="宋体" w:hAnsi="宋体" w:cs="宋体" w:hint="eastAsia"/>
                <w:color w:val="000000"/>
                <w:kern w:val="0"/>
                <w:sz w:val="18"/>
                <w:szCs w:val="18"/>
              </w:rPr>
              <w:t xml:space="preserve">　</w:t>
            </w:r>
          </w:p>
        </w:tc>
      </w:tr>
      <w:tr w:rsidR="00A50BD9">
        <w:trPr>
          <w:trHeight w:val="402"/>
          <w:del w:id="2255" w:author="pc" w:date="2024-01-20T09:50: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256" w:author="pc" w:date="2024-01-20T09:50:00Z"/>
                <w:rFonts w:ascii="宋体" w:eastAsia="宋体" w:hAnsi="宋体" w:cs="宋体"/>
                <w:color w:val="000000"/>
                <w:kern w:val="0"/>
                <w:sz w:val="18"/>
                <w:szCs w:val="18"/>
              </w:rPr>
            </w:pPr>
            <w:del w:id="2257" w:author="pc" w:date="2024-01-20T09:50:00Z">
              <w:r>
                <w:rPr>
                  <w:rFonts w:ascii="宋体" w:eastAsia="宋体" w:hAnsi="宋体" w:cs="宋体"/>
                  <w:color w:val="000000"/>
                  <w:kern w:val="0"/>
                  <w:sz w:val="18"/>
                  <w:szCs w:val="18"/>
                </w:rPr>
                <w:delText>30216</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0" w:firstLine="360"/>
              <w:jc w:val="left"/>
              <w:rPr>
                <w:del w:id="2258" w:author="pc" w:date="2024-01-20T09:50:00Z"/>
                <w:rFonts w:ascii="宋体" w:eastAsia="宋体" w:hAnsi="宋体" w:cs="宋体"/>
                <w:color w:val="000000"/>
                <w:kern w:val="0"/>
                <w:sz w:val="18"/>
                <w:szCs w:val="18"/>
              </w:rPr>
            </w:pPr>
            <w:del w:id="2259" w:author="pc" w:date="2024-01-20T09:50:00Z">
              <w:r>
                <w:rPr>
                  <w:rFonts w:ascii="宋体" w:eastAsia="宋体" w:hAnsi="宋体" w:cs="宋体" w:hint="eastAsia"/>
                  <w:color w:val="000000"/>
                  <w:kern w:val="0"/>
                  <w:sz w:val="18"/>
                  <w:szCs w:val="18"/>
                </w:rPr>
                <w:delText>培训费</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260" w:author="pc" w:date="2024-01-20T09:50:00Z"/>
                <w:rFonts w:ascii="宋体" w:eastAsia="宋体" w:hAnsi="宋体" w:cs="宋体"/>
                <w:color w:val="000000"/>
                <w:kern w:val="0"/>
                <w:sz w:val="18"/>
                <w:szCs w:val="18"/>
              </w:rPr>
            </w:pPr>
            <w:del w:id="2261" w:author="pc" w:date="2024-01-20T09:50:00Z">
              <w:r>
                <w:rPr>
                  <w:rFonts w:ascii="宋体" w:eastAsia="宋体" w:hAnsi="宋体" w:cs="宋体" w:hint="eastAsia"/>
                  <w:color w:val="000000"/>
                  <w:kern w:val="0"/>
                  <w:sz w:val="18"/>
                  <w:szCs w:val="18"/>
                </w:rPr>
                <w:delText xml:space="preserve">　</w:delText>
              </w:r>
            </w:del>
          </w:p>
        </w:tc>
      </w:tr>
      <w:tr w:rsidR="00A50BD9">
        <w:trPr>
          <w:trHeight w:val="402"/>
          <w:del w:id="2262" w:author="pc" w:date="2024-01-20T09:50: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263" w:author="pc" w:date="2024-01-20T09:50:00Z"/>
                <w:rFonts w:ascii="宋体" w:eastAsia="宋体" w:hAnsi="宋体" w:cs="宋体"/>
                <w:color w:val="000000"/>
                <w:kern w:val="0"/>
                <w:sz w:val="18"/>
                <w:szCs w:val="18"/>
              </w:rPr>
            </w:pPr>
            <w:del w:id="2264" w:author="pc" w:date="2024-01-20T09:50:00Z">
              <w:r>
                <w:rPr>
                  <w:rFonts w:ascii="宋体" w:eastAsia="宋体" w:hAnsi="宋体" w:cs="宋体"/>
                  <w:color w:val="000000"/>
                  <w:kern w:val="0"/>
                  <w:sz w:val="18"/>
                  <w:szCs w:val="18"/>
                </w:rPr>
                <w:delText>30217</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0" w:firstLine="360"/>
              <w:jc w:val="left"/>
              <w:rPr>
                <w:del w:id="2265" w:author="pc" w:date="2024-01-20T09:50:00Z"/>
                <w:rFonts w:ascii="宋体" w:eastAsia="宋体" w:hAnsi="宋体" w:cs="宋体"/>
                <w:color w:val="000000"/>
                <w:kern w:val="0"/>
                <w:sz w:val="18"/>
                <w:szCs w:val="18"/>
              </w:rPr>
            </w:pPr>
            <w:del w:id="2266" w:author="pc" w:date="2024-01-20T09:50:00Z">
              <w:r>
                <w:rPr>
                  <w:rFonts w:ascii="宋体" w:eastAsia="宋体" w:hAnsi="宋体" w:cs="宋体" w:hint="eastAsia"/>
                  <w:color w:val="000000"/>
                  <w:kern w:val="0"/>
                  <w:sz w:val="18"/>
                  <w:szCs w:val="18"/>
                </w:rPr>
                <w:delText>公务接待费</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267" w:author="pc" w:date="2024-01-20T09:50:00Z"/>
                <w:rFonts w:ascii="宋体" w:eastAsia="宋体" w:hAnsi="宋体" w:cs="宋体"/>
                <w:color w:val="000000"/>
                <w:kern w:val="0"/>
                <w:sz w:val="18"/>
                <w:szCs w:val="18"/>
              </w:rPr>
            </w:pPr>
            <w:del w:id="2268" w:author="pc" w:date="2024-01-20T09:50:00Z">
              <w:r>
                <w:rPr>
                  <w:rFonts w:ascii="宋体" w:eastAsia="宋体" w:hAnsi="宋体" w:cs="宋体" w:hint="eastAsia"/>
                  <w:color w:val="000000"/>
                  <w:kern w:val="0"/>
                  <w:sz w:val="18"/>
                  <w:szCs w:val="18"/>
                </w:rPr>
                <w:delText xml:space="preserve">　</w:delText>
              </w:r>
            </w:del>
          </w:p>
        </w:tc>
      </w:tr>
      <w:tr w:rsidR="00A50BD9">
        <w:trPr>
          <w:trHeight w:val="402"/>
          <w:del w:id="2269" w:author="pc" w:date="2024-01-20T09:50: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270" w:author="pc" w:date="2024-01-20T09:50:00Z"/>
                <w:rFonts w:ascii="宋体" w:eastAsia="宋体" w:hAnsi="宋体" w:cs="宋体"/>
                <w:color w:val="000000"/>
                <w:kern w:val="0"/>
                <w:sz w:val="18"/>
                <w:szCs w:val="18"/>
              </w:rPr>
            </w:pPr>
            <w:del w:id="2271" w:author="pc" w:date="2024-01-20T09:50:00Z">
              <w:r>
                <w:rPr>
                  <w:rFonts w:ascii="宋体" w:eastAsia="宋体" w:hAnsi="宋体" w:cs="宋体"/>
                  <w:color w:val="000000"/>
                  <w:kern w:val="0"/>
                  <w:sz w:val="18"/>
                  <w:szCs w:val="18"/>
                </w:rPr>
                <w:delText>30218</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0" w:firstLine="360"/>
              <w:jc w:val="left"/>
              <w:rPr>
                <w:del w:id="2272" w:author="pc" w:date="2024-01-20T09:50:00Z"/>
                <w:rFonts w:ascii="宋体" w:eastAsia="宋体" w:hAnsi="宋体" w:cs="宋体"/>
                <w:color w:val="000000"/>
                <w:kern w:val="0"/>
                <w:sz w:val="18"/>
                <w:szCs w:val="18"/>
              </w:rPr>
            </w:pPr>
            <w:del w:id="2273" w:author="pc" w:date="2024-01-20T09:50:00Z">
              <w:r>
                <w:rPr>
                  <w:rFonts w:ascii="宋体" w:eastAsia="宋体" w:hAnsi="宋体" w:cs="宋体" w:hint="eastAsia"/>
                  <w:color w:val="000000"/>
                  <w:kern w:val="0"/>
                  <w:sz w:val="18"/>
                  <w:szCs w:val="18"/>
                </w:rPr>
                <w:delText>专用材料费</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274" w:author="pc" w:date="2024-01-20T09:50:00Z"/>
                <w:rFonts w:ascii="宋体" w:eastAsia="宋体" w:hAnsi="宋体" w:cs="宋体"/>
                <w:color w:val="000000"/>
                <w:kern w:val="0"/>
                <w:sz w:val="18"/>
                <w:szCs w:val="18"/>
              </w:rPr>
            </w:pPr>
            <w:del w:id="2275" w:author="pc" w:date="2024-01-20T09:50:00Z">
              <w:r>
                <w:rPr>
                  <w:rFonts w:ascii="宋体" w:eastAsia="宋体" w:hAnsi="宋体" w:cs="宋体" w:hint="eastAsia"/>
                  <w:color w:val="000000"/>
                  <w:kern w:val="0"/>
                  <w:sz w:val="18"/>
                  <w:szCs w:val="18"/>
                </w:rPr>
                <w:delText xml:space="preserve">　</w:delText>
              </w:r>
            </w:del>
          </w:p>
        </w:tc>
      </w:tr>
      <w:tr w:rsidR="00A50BD9">
        <w:trPr>
          <w:trHeight w:val="402"/>
          <w:del w:id="2276" w:author="pc" w:date="2024-01-20T09:50: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277" w:author="pc" w:date="2024-01-20T09:50:00Z"/>
                <w:rFonts w:ascii="宋体" w:eastAsia="宋体" w:hAnsi="宋体" w:cs="宋体"/>
                <w:color w:val="000000"/>
                <w:kern w:val="0"/>
                <w:sz w:val="18"/>
                <w:szCs w:val="18"/>
              </w:rPr>
            </w:pPr>
            <w:del w:id="2278" w:author="pc" w:date="2024-01-20T09:50:00Z">
              <w:r>
                <w:rPr>
                  <w:rFonts w:ascii="宋体" w:eastAsia="宋体" w:hAnsi="宋体" w:cs="宋体"/>
                  <w:color w:val="000000"/>
                  <w:kern w:val="0"/>
                  <w:sz w:val="18"/>
                  <w:szCs w:val="18"/>
                </w:rPr>
                <w:delText>30224</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0" w:firstLine="360"/>
              <w:jc w:val="left"/>
              <w:rPr>
                <w:del w:id="2279" w:author="pc" w:date="2024-01-20T09:50:00Z"/>
                <w:rFonts w:ascii="宋体" w:eastAsia="宋体" w:hAnsi="宋体" w:cs="宋体"/>
                <w:color w:val="000000"/>
                <w:kern w:val="0"/>
                <w:sz w:val="18"/>
                <w:szCs w:val="18"/>
              </w:rPr>
            </w:pPr>
            <w:del w:id="2280" w:author="pc" w:date="2024-01-20T09:50:00Z">
              <w:r>
                <w:rPr>
                  <w:rFonts w:ascii="宋体" w:eastAsia="宋体" w:hAnsi="宋体" w:cs="宋体" w:hint="eastAsia"/>
                  <w:color w:val="000000"/>
                  <w:kern w:val="0"/>
                  <w:sz w:val="18"/>
                  <w:szCs w:val="18"/>
                </w:rPr>
                <w:delText>被装购置费</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281" w:author="pc" w:date="2024-01-20T09:50:00Z"/>
                <w:rFonts w:ascii="宋体" w:eastAsia="宋体" w:hAnsi="宋体" w:cs="宋体"/>
                <w:color w:val="000000"/>
                <w:kern w:val="0"/>
                <w:sz w:val="18"/>
                <w:szCs w:val="18"/>
              </w:rPr>
            </w:pPr>
            <w:del w:id="2282" w:author="pc" w:date="2024-01-20T09:50:00Z">
              <w:r>
                <w:rPr>
                  <w:rFonts w:ascii="宋体" w:eastAsia="宋体" w:hAnsi="宋体" w:cs="宋体" w:hint="eastAsia"/>
                  <w:color w:val="000000"/>
                  <w:kern w:val="0"/>
                  <w:sz w:val="18"/>
                  <w:szCs w:val="18"/>
                </w:rPr>
                <w:delText xml:space="preserve">　</w:delText>
              </w:r>
            </w:del>
          </w:p>
        </w:tc>
      </w:tr>
      <w:tr w:rsidR="00A50BD9">
        <w:trPr>
          <w:trHeight w:val="402"/>
          <w:del w:id="2283" w:author="pc" w:date="2024-01-20T09:50: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284" w:author="pc" w:date="2024-01-20T09:50:00Z"/>
                <w:rFonts w:ascii="宋体" w:eastAsia="宋体" w:hAnsi="宋体" w:cs="宋体"/>
                <w:color w:val="000000"/>
                <w:kern w:val="0"/>
                <w:sz w:val="18"/>
                <w:szCs w:val="18"/>
              </w:rPr>
            </w:pPr>
            <w:del w:id="2285" w:author="pc" w:date="2024-01-20T09:50:00Z">
              <w:r>
                <w:rPr>
                  <w:rFonts w:ascii="宋体" w:eastAsia="宋体" w:hAnsi="宋体" w:cs="宋体"/>
                  <w:color w:val="000000"/>
                  <w:kern w:val="0"/>
                  <w:sz w:val="18"/>
                  <w:szCs w:val="18"/>
                </w:rPr>
                <w:delText>30225</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0" w:firstLine="360"/>
              <w:jc w:val="left"/>
              <w:rPr>
                <w:del w:id="2286" w:author="pc" w:date="2024-01-20T09:50:00Z"/>
                <w:rFonts w:ascii="宋体" w:eastAsia="宋体" w:hAnsi="宋体" w:cs="宋体"/>
                <w:color w:val="000000"/>
                <w:kern w:val="0"/>
                <w:sz w:val="18"/>
                <w:szCs w:val="18"/>
              </w:rPr>
            </w:pPr>
            <w:del w:id="2287" w:author="pc" w:date="2024-01-20T09:50:00Z">
              <w:r>
                <w:rPr>
                  <w:rFonts w:ascii="宋体" w:eastAsia="宋体" w:hAnsi="宋体" w:cs="宋体" w:hint="eastAsia"/>
                  <w:color w:val="000000"/>
                  <w:kern w:val="0"/>
                  <w:sz w:val="18"/>
                  <w:szCs w:val="18"/>
                </w:rPr>
                <w:delText>专用燃料费</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288" w:author="pc" w:date="2024-01-20T09:50:00Z"/>
                <w:rFonts w:ascii="宋体" w:eastAsia="宋体" w:hAnsi="宋体" w:cs="宋体"/>
                <w:color w:val="000000"/>
                <w:kern w:val="0"/>
                <w:sz w:val="18"/>
                <w:szCs w:val="18"/>
              </w:rPr>
            </w:pPr>
            <w:del w:id="2289" w:author="pc" w:date="2024-01-20T09:50:00Z">
              <w:r>
                <w:rPr>
                  <w:rFonts w:ascii="宋体" w:eastAsia="宋体" w:hAnsi="宋体" w:cs="宋体" w:hint="eastAsia"/>
                  <w:color w:val="000000"/>
                  <w:kern w:val="0"/>
                  <w:sz w:val="18"/>
                  <w:szCs w:val="18"/>
                </w:rPr>
                <w:delText xml:space="preserve">　</w:delText>
              </w:r>
            </w:del>
          </w:p>
        </w:tc>
      </w:tr>
      <w:tr w:rsidR="00A50BD9" w:rsidTr="00A50BD9">
        <w:tblPrEx>
          <w:tblW w:w="8379" w:type="dxa"/>
          <w:tblInd w:w="93" w:type="dxa"/>
          <w:tblPrExChange w:id="2290" w:author="user" w:date="2024-01-24T15:30:00Z">
            <w:tblPrEx>
              <w:tblW w:w="8379" w:type="dxa"/>
              <w:tblInd w:w="93" w:type="dxa"/>
            </w:tblPrEx>
          </w:tblPrExChange>
        </w:tblPrEx>
        <w:trPr>
          <w:trHeight w:val="239"/>
          <w:trPrChange w:id="2291" w:author="user" w:date="2024-01-24T15:30:00Z">
            <w:trPr>
              <w:trHeight w:val="402"/>
            </w:trPr>
          </w:trPrChange>
        </w:trPr>
        <w:tc>
          <w:tcPr>
            <w:tcW w:w="1575" w:type="dxa"/>
            <w:tcBorders>
              <w:top w:val="nil"/>
              <w:left w:val="single" w:sz="4" w:space="0" w:color="auto"/>
              <w:bottom w:val="single" w:sz="4" w:space="0" w:color="auto"/>
              <w:right w:val="single" w:sz="4" w:space="0" w:color="auto"/>
            </w:tcBorders>
            <w:shd w:val="clear" w:color="auto" w:fill="auto"/>
            <w:noWrap/>
            <w:vAlign w:val="center"/>
            <w:tcPrChange w:id="2292" w:author="user" w:date="2024-01-24T15:30:00Z">
              <w:tcPr>
                <w:tcW w:w="1575" w:type="dxa"/>
                <w:tcBorders>
                  <w:top w:val="nil"/>
                  <w:left w:val="single" w:sz="4" w:space="0" w:color="auto"/>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30226</w:t>
            </w:r>
          </w:p>
        </w:tc>
        <w:tc>
          <w:tcPr>
            <w:tcW w:w="4252" w:type="dxa"/>
            <w:tcBorders>
              <w:top w:val="nil"/>
              <w:left w:val="nil"/>
              <w:bottom w:val="single" w:sz="4" w:space="0" w:color="auto"/>
              <w:right w:val="single" w:sz="4" w:space="0" w:color="auto"/>
            </w:tcBorders>
            <w:shd w:val="clear" w:color="auto" w:fill="auto"/>
            <w:noWrap/>
            <w:vAlign w:val="center"/>
            <w:tcPrChange w:id="2293" w:author="user" w:date="2024-01-24T15:30:00Z">
              <w:tcPr>
                <w:tcW w:w="4252" w:type="dxa"/>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ind w:firstLineChars="200" w:firstLine="36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劳务费</w:t>
            </w:r>
          </w:p>
        </w:tc>
        <w:tc>
          <w:tcPr>
            <w:tcW w:w="2552" w:type="dxa"/>
            <w:gridSpan w:val="2"/>
            <w:tcBorders>
              <w:top w:val="nil"/>
              <w:left w:val="nil"/>
              <w:bottom w:val="single" w:sz="4" w:space="0" w:color="auto"/>
              <w:right w:val="single" w:sz="4" w:space="0" w:color="auto"/>
            </w:tcBorders>
            <w:shd w:val="clear" w:color="auto" w:fill="auto"/>
            <w:noWrap/>
            <w:vAlign w:val="center"/>
            <w:tcPrChange w:id="2294" w:author="user" w:date="2024-01-24T15:30:00Z">
              <w:tcPr>
                <w:tcW w:w="2552" w:type="dxa"/>
                <w:gridSpan w:val="2"/>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right"/>
              <w:rPr>
                <w:rFonts w:ascii="宋体" w:eastAsia="宋体" w:hAnsi="宋体" w:cs="宋体"/>
                <w:color w:val="000000"/>
                <w:kern w:val="0"/>
                <w:sz w:val="18"/>
                <w:szCs w:val="18"/>
              </w:rPr>
            </w:pPr>
            <w:ins w:id="2295" w:author="pc" w:date="2024-01-20T09:46:00Z">
              <w:r>
                <w:rPr>
                  <w:rFonts w:ascii="宋体" w:eastAsia="宋体" w:hAnsi="宋体" w:cs="宋体" w:hint="eastAsia"/>
                  <w:color w:val="000000"/>
                  <w:kern w:val="0"/>
                  <w:sz w:val="18"/>
                  <w:szCs w:val="18"/>
                </w:rPr>
                <w:t>15</w:t>
              </w:r>
            </w:ins>
            <w:r>
              <w:rPr>
                <w:rFonts w:ascii="宋体" w:eastAsia="宋体" w:hAnsi="宋体" w:cs="宋体" w:hint="eastAsia"/>
                <w:color w:val="000000"/>
                <w:kern w:val="0"/>
                <w:sz w:val="18"/>
                <w:szCs w:val="18"/>
              </w:rPr>
              <w:t xml:space="preserve">　</w:t>
            </w:r>
          </w:p>
        </w:tc>
      </w:tr>
      <w:tr w:rsidR="00A50BD9">
        <w:trPr>
          <w:trHeight w:val="402"/>
          <w:del w:id="2296" w:author="pc" w:date="2024-01-20T09:50: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297" w:author="pc" w:date="2024-01-20T09:50:00Z"/>
                <w:rFonts w:ascii="宋体" w:eastAsia="宋体" w:hAnsi="宋体" w:cs="宋体"/>
                <w:color w:val="000000"/>
                <w:kern w:val="0"/>
                <w:sz w:val="18"/>
                <w:szCs w:val="18"/>
              </w:rPr>
            </w:pPr>
            <w:del w:id="2298" w:author="pc" w:date="2024-01-20T09:50:00Z">
              <w:r>
                <w:rPr>
                  <w:rFonts w:ascii="宋体" w:eastAsia="宋体" w:hAnsi="宋体" w:cs="宋体"/>
                  <w:color w:val="000000"/>
                  <w:kern w:val="0"/>
                  <w:sz w:val="18"/>
                  <w:szCs w:val="18"/>
                </w:rPr>
                <w:delText>30227</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0" w:firstLine="360"/>
              <w:jc w:val="left"/>
              <w:rPr>
                <w:del w:id="2299" w:author="pc" w:date="2024-01-20T09:50:00Z"/>
                <w:rFonts w:ascii="宋体" w:eastAsia="宋体" w:hAnsi="宋体" w:cs="宋体"/>
                <w:color w:val="000000"/>
                <w:kern w:val="0"/>
                <w:sz w:val="18"/>
                <w:szCs w:val="18"/>
              </w:rPr>
            </w:pPr>
            <w:del w:id="2300" w:author="pc" w:date="2024-01-20T09:50:00Z">
              <w:r>
                <w:rPr>
                  <w:rFonts w:ascii="宋体" w:eastAsia="宋体" w:hAnsi="宋体" w:cs="宋体" w:hint="eastAsia"/>
                  <w:color w:val="000000"/>
                  <w:kern w:val="0"/>
                  <w:sz w:val="18"/>
                  <w:szCs w:val="18"/>
                </w:rPr>
                <w:delText>委托业务费</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301" w:author="pc" w:date="2024-01-20T09:50:00Z"/>
                <w:rFonts w:ascii="宋体" w:eastAsia="宋体" w:hAnsi="宋体" w:cs="宋体"/>
                <w:color w:val="000000"/>
                <w:kern w:val="0"/>
                <w:sz w:val="18"/>
                <w:szCs w:val="18"/>
              </w:rPr>
            </w:pPr>
            <w:del w:id="2302" w:author="pc" w:date="2024-01-20T09:50:00Z">
              <w:r>
                <w:rPr>
                  <w:rFonts w:ascii="宋体" w:eastAsia="宋体" w:hAnsi="宋体" w:cs="宋体" w:hint="eastAsia"/>
                  <w:color w:val="000000"/>
                  <w:kern w:val="0"/>
                  <w:sz w:val="18"/>
                  <w:szCs w:val="18"/>
                </w:rPr>
                <w:delText xml:space="preserve">　</w:delText>
              </w:r>
            </w:del>
          </w:p>
        </w:tc>
      </w:tr>
      <w:tr w:rsidR="00A50BD9">
        <w:trPr>
          <w:trHeight w:val="402"/>
          <w:del w:id="2303" w:author="pc" w:date="2024-01-20T09:50: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304" w:author="pc" w:date="2024-01-20T09:50:00Z"/>
                <w:rFonts w:ascii="宋体" w:eastAsia="宋体" w:hAnsi="宋体" w:cs="宋体"/>
                <w:color w:val="000000"/>
                <w:kern w:val="0"/>
                <w:sz w:val="18"/>
                <w:szCs w:val="18"/>
              </w:rPr>
            </w:pPr>
            <w:del w:id="2305" w:author="pc" w:date="2024-01-20T09:50:00Z">
              <w:r>
                <w:rPr>
                  <w:rFonts w:ascii="宋体" w:eastAsia="宋体" w:hAnsi="宋体" w:cs="宋体"/>
                  <w:color w:val="000000"/>
                  <w:kern w:val="0"/>
                  <w:sz w:val="18"/>
                  <w:szCs w:val="18"/>
                </w:rPr>
                <w:delText>30228</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0" w:firstLine="360"/>
              <w:jc w:val="left"/>
              <w:rPr>
                <w:del w:id="2306" w:author="pc" w:date="2024-01-20T09:50:00Z"/>
                <w:rFonts w:ascii="宋体" w:eastAsia="宋体" w:hAnsi="宋体" w:cs="宋体"/>
                <w:color w:val="000000"/>
                <w:kern w:val="0"/>
                <w:sz w:val="18"/>
                <w:szCs w:val="18"/>
              </w:rPr>
            </w:pPr>
            <w:del w:id="2307" w:author="pc" w:date="2024-01-20T09:50:00Z">
              <w:r>
                <w:rPr>
                  <w:rFonts w:ascii="宋体" w:eastAsia="宋体" w:hAnsi="宋体" w:cs="宋体" w:hint="eastAsia"/>
                  <w:color w:val="000000"/>
                  <w:kern w:val="0"/>
                  <w:sz w:val="18"/>
                  <w:szCs w:val="18"/>
                </w:rPr>
                <w:delText>工会经费</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308" w:author="pc" w:date="2024-01-20T09:50:00Z"/>
                <w:rFonts w:ascii="宋体" w:eastAsia="宋体" w:hAnsi="宋体" w:cs="宋体"/>
                <w:color w:val="000000"/>
                <w:kern w:val="0"/>
                <w:sz w:val="18"/>
                <w:szCs w:val="18"/>
              </w:rPr>
            </w:pPr>
            <w:del w:id="2309" w:author="pc" w:date="2024-01-20T09:50:00Z">
              <w:r>
                <w:rPr>
                  <w:rFonts w:ascii="宋体" w:eastAsia="宋体" w:hAnsi="宋体" w:cs="宋体" w:hint="eastAsia"/>
                  <w:color w:val="000000"/>
                  <w:kern w:val="0"/>
                  <w:sz w:val="18"/>
                  <w:szCs w:val="18"/>
                </w:rPr>
                <w:delText xml:space="preserve">　</w:delText>
              </w:r>
            </w:del>
          </w:p>
        </w:tc>
      </w:tr>
      <w:tr w:rsidR="00A50BD9">
        <w:trPr>
          <w:trHeight w:val="402"/>
          <w:del w:id="2310" w:author="pc" w:date="2024-01-20T09:50: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311" w:author="pc" w:date="2024-01-20T09:50:00Z"/>
                <w:rFonts w:ascii="宋体" w:eastAsia="宋体" w:hAnsi="宋体" w:cs="宋体"/>
                <w:color w:val="000000"/>
                <w:kern w:val="0"/>
                <w:sz w:val="18"/>
                <w:szCs w:val="18"/>
              </w:rPr>
            </w:pPr>
            <w:del w:id="2312" w:author="pc" w:date="2024-01-20T09:50:00Z">
              <w:r>
                <w:rPr>
                  <w:rFonts w:ascii="宋体" w:eastAsia="宋体" w:hAnsi="宋体" w:cs="宋体"/>
                  <w:color w:val="000000"/>
                  <w:kern w:val="0"/>
                  <w:sz w:val="18"/>
                  <w:szCs w:val="18"/>
                </w:rPr>
                <w:delText>30229</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0" w:firstLine="360"/>
              <w:jc w:val="left"/>
              <w:rPr>
                <w:del w:id="2313" w:author="pc" w:date="2024-01-20T09:50:00Z"/>
                <w:rFonts w:ascii="宋体" w:eastAsia="宋体" w:hAnsi="宋体" w:cs="宋体"/>
                <w:color w:val="000000"/>
                <w:kern w:val="0"/>
                <w:sz w:val="18"/>
                <w:szCs w:val="18"/>
              </w:rPr>
            </w:pPr>
            <w:del w:id="2314" w:author="pc" w:date="2024-01-20T09:50:00Z">
              <w:r>
                <w:rPr>
                  <w:rFonts w:ascii="宋体" w:eastAsia="宋体" w:hAnsi="宋体" w:cs="宋体" w:hint="eastAsia"/>
                  <w:color w:val="000000"/>
                  <w:kern w:val="0"/>
                  <w:sz w:val="18"/>
                  <w:szCs w:val="18"/>
                </w:rPr>
                <w:delText>福利费</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315" w:author="pc" w:date="2024-01-20T09:50:00Z"/>
                <w:rFonts w:ascii="宋体" w:eastAsia="宋体" w:hAnsi="宋体" w:cs="宋体"/>
                <w:color w:val="000000"/>
                <w:kern w:val="0"/>
                <w:sz w:val="18"/>
                <w:szCs w:val="18"/>
              </w:rPr>
            </w:pPr>
            <w:del w:id="2316" w:author="pc" w:date="2024-01-20T09:50:00Z">
              <w:r>
                <w:rPr>
                  <w:rFonts w:ascii="宋体" w:eastAsia="宋体" w:hAnsi="宋体" w:cs="宋体" w:hint="eastAsia"/>
                  <w:color w:val="000000"/>
                  <w:kern w:val="0"/>
                  <w:sz w:val="18"/>
                  <w:szCs w:val="18"/>
                </w:rPr>
                <w:delText xml:space="preserve">　</w:delText>
              </w:r>
            </w:del>
          </w:p>
        </w:tc>
      </w:tr>
      <w:tr w:rsidR="00A50BD9" w:rsidTr="00A50BD9">
        <w:tblPrEx>
          <w:tblW w:w="8379" w:type="dxa"/>
          <w:tblInd w:w="93" w:type="dxa"/>
          <w:tblPrExChange w:id="2317" w:author="user" w:date="2024-01-24T15:30:00Z">
            <w:tblPrEx>
              <w:tblW w:w="8379" w:type="dxa"/>
              <w:tblInd w:w="93" w:type="dxa"/>
            </w:tblPrEx>
          </w:tblPrExChange>
        </w:tblPrEx>
        <w:trPr>
          <w:trHeight w:val="245"/>
          <w:trPrChange w:id="2318" w:author="user" w:date="2024-01-24T15:30:00Z">
            <w:trPr>
              <w:trHeight w:val="402"/>
            </w:trPr>
          </w:trPrChange>
        </w:trPr>
        <w:tc>
          <w:tcPr>
            <w:tcW w:w="1575" w:type="dxa"/>
            <w:tcBorders>
              <w:top w:val="nil"/>
              <w:left w:val="single" w:sz="4" w:space="0" w:color="auto"/>
              <w:bottom w:val="single" w:sz="4" w:space="0" w:color="auto"/>
              <w:right w:val="single" w:sz="4" w:space="0" w:color="auto"/>
            </w:tcBorders>
            <w:shd w:val="clear" w:color="auto" w:fill="auto"/>
            <w:noWrap/>
            <w:vAlign w:val="center"/>
            <w:tcPrChange w:id="2319" w:author="user" w:date="2024-01-24T15:30:00Z">
              <w:tcPr>
                <w:tcW w:w="1575" w:type="dxa"/>
                <w:tcBorders>
                  <w:top w:val="nil"/>
                  <w:left w:val="single" w:sz="4" w:space="0" w:color="auto"/>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30231</w:t>
            </w:r>
          </w:p>
        </w:tc>
        <w:tc>
          <w:tcPr>
            <w:tcW w:w="4252" w:type="dxa"/>
            <w:tcBorders>
              <w:top w:val="nil"/>
              <w:left w:val="nil"/>
              <w:bottom w:val="single" w:sz="4" w:space="0" w:color="auto"/>
              <w:right w:val="single" w:sz="4" w:space="0" w:color="auto"/>
            </w:tcBorders>
            <w:shd w:val="clear" w:color="auto" w:fill="auto"/>
            <w:noWrap/>
            <w:vAlign w:val="center"/>
            <w:tcPrChange w:id="2320" w:author="user" w:date="2024-01-24T15:30:00Z">
              <w:tcPr>
                <w:tcW w:w="4252" w:type="dxa"/>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ind w:firstLineChars="200" w:firstLine="36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公务用车运行维护费</w:t>
            </w:r>
          </w:p>
        </w:tc>
        <w:tc>
          <w:tcPr>
            <w:tcW w:w="2552" w:type="dxa"/>
            <w:gridSpan w:val="2"/>
            <w:tcBorders>
              <w:top w:val="nil"/>
              <w:left w:val="nil"/>
              <w:bottom w:val="single" w:sz="4" w:space="0" w:color="auto"/>
              <w:right w:val="single" w:sz="4" w:space="0" w:color="auto"/>
            </w:tcBorders>
            <w:shd w:val="clear" w:color="auto" w:fill="auto"/>
            <w:noWrap/>
            <w:vAlign w:val="center"/>
            <w:tcPrChange w:id="2321" w:author="user" w:date="2024-01-24T15:30:00Z">
              <w:tcPr>
                <w:tcW w:w="2552" w:type="dxa"/>
                <w:gridSpan w:val="2"/>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right"/>
              <w:rPr>
                <w:rFonts w:ascii="宋体" w:eastAsia="宋体" w:hAnsi="宋体" w:cs="宋体"/>
                <w:color w:val="000000"/>
                <w:kern w:val="0"/>
                <w:sz w:val="18"/>
                <w:szCs w:val="18"/>
              </w:rPr>
            </w:pPr>
            <w:ins w:id="2322" w:author="pc" w:date="2024-01-20T09:46:00Z">
              <w:r>
                <w:rPr>
                  <w:rFonts w:ascii="宋体" w:eastAsia="宋体" w:hAnsi="宋体" w:cs="宋体" w:hint="eastAsia"/>
                  <w:color w:val="000000"/>
                  <w:kern w:val="0"/>
                  <w:sz w:val="18"/>
                  <w:szCs w:val="18"/>
                </w:rPr>
                <w:t>2.6</w:t>
              </w:r>
            </w:ins>
            <w:r>
              <w:rPr>
                <w:rFonts w:ascii="宋体" w:eastAsia="宋体" w:hAnsi="宋体" w:cs="宋体" w:hint="eastAsia"/>
                <w:color w:val="000000"/>
                <w:kern w:val="0"/>
                <w:sz w:val="18"/>
                <w:szCs w:val="18"/>
              </w:rPr>
              <w:t xml:space="preserve">　</w:t>
            </w:r>
          </w:p>
        </w:tc>
      </w:tr>
      <w:tr w:rsidR="00A50BD9">
        <w:trPr>
          <w:trHeight w:val="402"/>
          <w:del w:id="2323" w:author="pc" w:date="2024-01-20T09:50: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324" w:author="pc" w:date="2024-01-20T09:50:00Z"/>
                <w:rFonts w:ascii="宋体" w:eastAsia="宋体" w:hAnsi="宋体" w:cs="宋体"/>
                <w:color w:val="000000"/>
                <w:kern w:val="0"/>
                <w:sz w:val="18"/>
                <w:szCs w:val="18"/>
              </w:rPr>
            </w:pPr>
            <w:del w:id="2325" w:author="pc" w:date="2024-01-20T09:50:00Z">
              <w:r>
                <w:rPr>
                  <w:rFonts w:ascii="宋体" w:eastAsia="宋体" w:hAnsi="宋体" w:cs="宋体"/>
                  <w:color w:val="000000"/>
                  <w:kern w:val="0"/>
                  <w:sz w:val="18"/>
                  <w:szCs w:val="18"/>
                </w:rPr>
                <w:delText>30239</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0" w:firstLine="360"/>
              <w:jc w:val="left"/>
              <w:rPr>
                <w:del w:id="2326" w:author="pc" w:date="2024-01-20T09:50:00Z"/>
                <w:rFonts w:ascii="宋体" w:eastAsia="宋体" w:hAnsi="宋体" w:cs="宋体"/>
                <w:color w:val="000000"/>
                <w:kern w:val="0"/>
                <w:sz w:val="18"/>
                <w:szCs w:val="18"/>
              </w:rPr>
            </w:pPr>
            <w:del w:id="2327" w:author="pc" w:date="2024-01-20T09:50:00Z">
              <w:r>
                <w:rPr>
                  <w:rFonts w:ascii="宋体" w:eastAsia="宋体" w:hAnsi="宋体" w:cs="宋体" w:hint="eastAsia"/>
                  <w:color w:val="000000"/>
                  <w:kern w:val="0"/>
                  <w:sz w:val="18"/>
                  <w:szCs w:val="18"/>
                </w:rPr>
                <w:delText>其他交通费用</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328" w:author="pc" w:date="2024-01-20T09:50:00Z"/>
                <w:rFonts w:ascii="宋体" w:eastAsia="宋体" w:hAnsi="宋体" w:cs="宋体"/>
                <w:color w:val="000000"/>
                <w:kern w:val="0"/>
                <w:sz w:val="18"/>
                <w:szCs w:val="18"/>
              </w:rPr>
            </w:pPr>
            <w:del w:id="2329" w:author="pc" w:date="2024-01-20T09:50:00Z">
              <w:r>
                <w:rPr>
                  <w:rFonts w:ascii="宋体" w:eastAsia="宋体" w:hAnsi="宋体" w:cs="宋体" w:hint="eastAsia"/>
                  <w:color w:val="000000"/>
                  <w:kern w:val="0"/>
                  <w:sz w:val="18"/>
                  <w:szCs w:val="18"/>
                </w:rPr>
                <w:delText xml:space="preserve">　</w:delText>
              </w:r>
            </w:del>
          </w:p>
        </w:tc>
      </w:tr>
      <w:tr w:rsidR="00A50BD9">
        <w:trPr>
          <w:trHeight w:val="402"/>
          <w:del w:id="2330" w:author="pc" w:date="2024-01-20T09:50: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331" w:author="pc" w:date="2024-01-20T09:50:00Z"/>
                <w:rFonts w:ascii="宋体" w:eastAsia="宋体" w:hAnsi="宋体" w:cs="宋体"/>
                <w:color w:val="000000"/>
                <w:kern w:val="0"/>
                <w:sz w:val="18"/>
                <w:szCs w:val="18"/>
              </w:rPr>
            </w:pPr>
            <w:del w:id="2332" w:author="pc" w:date="2024-01-20T09:50:00Z">
              <w:r>
                <w:rPr>
                  <w:rFonts w:ascii="宋体" w:eastAsia="宋体" w:hAnsi="宋体" w:cs="宋体"/>
                  <w:color w:val="000000"/>
                  <w:kern w:val="0"/>
                  <w:sz w:val="18"/>
                  <w:szCs w:val="18"/>
                </w:rPr>
                <w:delText>30240</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0" w:firstLine="360"/>
              <w:jc w:val="left"/>
              <w:rPr>
                <w:del w:id="2333" w:author="pc" w:date="2024-01-20T09:50:00Z"/>
                <w:rFonts w:ascii="宋体" w:eastAsia="宋体" w:hAnsi="宋体" w:cs="宋体"/>
                <w:color w:val="000000"/>
                <w:kern w:val="0"/>
                <w:sz w:val="18"/>
                <w:szCs w:val="18"/>
              </w:rPr>
            </w:pPr>
            <w:del w:id="2334" w:author="pc" w:date="2024-01-20T09:50:00Z">
              <w:r>
                <w:rPr>
                  <w:rFonts w:ascii="宋体" w:eastAsia="宋体" w:hAnsi="宋体" w:cs="宋体" w:hint="eastAsia"/>
                  <w:color w:val="000000"/>
                  <w:kern w:val="0"/>
                  <w:sz w:val="18"/>
                  <w:szCs w:val="18"/>
                </w:rPr>
                <w:delText>税金及附加费用</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335" w:author="pc" w:date="2024-01-20T09:50:00Z"/>
                <w:rFonts w:ascii="宋体" w:eastAsia="宋体" w:hAnsi="宋体" w:cs="宋体"/>
                <w:color w:val="000000"/>
                <w:kern w:val="0"/>
                <w:sz w:val="18"/>
                <w:szCs w:val="18"/>
              </w:rPr>
            </w:pPr>
            <w:del w:id="2336" w:author="pc" w:date="2024-01-20T09:50:00Z">
              <w:r>
                <w:rPr>
                  <w:rFonts w:ascii="宋体" w:eastAsia="宋体" w:hAnsi="宋体" w:cs="宋体" w:hint="eastAsia"/>
                  <w:color w:val="000000"/>
                  <w:kern w:val="0"/>
                  <w:sz w:val="18"/>
                  <w:szCs w:val="18"/>
                </w:rPr>
                <w:delText xml:space="preserve">　</w:delText>
              </w:r>
            </w:del>
          </w:p>
        </w:tc>
      </w:tr>
      <w:tr w:rsidR="00A50BD9" w:rsidTr="00A50BD9">
        <w:tblPrEx>
          <w:tblW w:w="8379" w:type="dxa"/>
          <w:tblInd w:w="93" w:type="dxa"/>
          <w:tblPrExChange w:id="2337" w:author="user" w:date="2024-01-24T15:30:00Z">
            <w:tblPrEx>
              <w:tblW w:w="8379" w:type="dxa"/>
              <w:tblInd w:w="93" w:type="dxa"/>
            </w:tblPrEx>
          </w:tblPrExChange>
        </w:tblPrEx>
        <w:trPr>
          <w:trHeight w:val="264"/>
          <w:trPrChange w:id="2338" w:author="user" w:date="2024-01-24T15:30:00Z">
            <w:trPr>
              <w:trHeight w:val="402"/>
            </w:trPr>
          </w:trPrChange>
        </w:trPr>
        <w:tc>
          <w:tcPr>
            <w:tcW w:w="1575" w:type="dxa"/>
            <w:tcBorders>
              <w:top w:val="nil"/>
              <w:left w:val="single" w:sz="4" w:space="0" w:color="auto"/>
              <w:bottom w:val="single" w:sz="4" w:space="0" w:color="auto"/>
              <w:right w:val="single" w:sz="4" w:space="0" w:color="auto"/>
            </w:tcBorders>
            <w:shd w:val="clear" w:color="auto" w:fill="auto"/>
            <w:noWrap/>
            <w:vAlign w:val="center"/>
            <w:tcPrChange w:id="2339" w:author="user" w:date="2024-01-24T15:30:00Z">
              <w:tcPr>
                <w:tcW w:w="1575" w:type="dxa"/>
                <w:tcBorders>
                  <w:top w:val="nil"/>
                  <w:left w:val="single" w:sz="4" w:space="0" w:color="auto"/>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30299</w:t>
            </w:r>
          </w:p>
        </w:tc>
        <w:tc>
          <w:tcPr>
            <w:tcW w:w="4252" w:type="dxa"/>
            <w:tcBorders>
              <w:top w:val="nil"/>
              <w:left w:val="nil"/>
              <w:bottom w:val="single" w:sz="4" w:space="0" w:color="auto"/>
              <w:right w:val="single" w:sz="4" w:space="0" w:color="auto"/>
            </w:tcBorders>
            <w:shd w:val="clear" w:color="auto" w:fill="auto"/>
            <w:noWrap/>
            <w:vAlign w:val="center"/>
            <w:tcPrChange w:id="2340" w:author="user" w:date="2024-01-24T15:30:00Z">
              <w:tcPr>
                <w:tcW w:w="4252" w:type="dxa"/>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ind w:firstLineChars="200" w:firstLine="36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其他商品和服务支出</w:t>
            </w:r>
          </w:p>
        </w:tc>
        <w:tc>
          <w:tcPr>
            <w:tcW w:w="2552" w:type="dxa"/>
            <w:gridSpan w:val="2"/>
            <w:tcBorders>
              <w:top w:val="nil"/>
              <w:left w:val="nil"/>
              <w:bottom w:val="single" w:sz="4" w:space="0" w:color="auto"/>
              <w:right w:val="single" w:sz="4" w:space="0" w:color="auto"/>
            </w:tcBorders>
            <w:shd w:val="clear" w:color="auto" w:fill="auto"/>
            <w:noWrap/>
            <w:vAlign w:val="center"/>
            <w:tcPrChange w:id="2341" w:author="user" w:date="2024-01-24T15:30:00Z">
              <w:tcPr>
                <w:tcW w:w="2552" w:type="dxa"/>
                <w:gridSpan w:val="2"/>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right"/>
              <w:rPr>
                <w:rFonts w:ascii="宋体" w:eastAsia="宋体" w:hAnsi="宋体" w:cs="宋体"/>
                <w:color w:val="000000"/>
                <w:kern w:val="0"/>
                <w:sz w:val="18"/>
                <w:szCs w:val="18"/>
              </w:rPr>
            </w:pPr>
            <w:ins w:id="2342" w:author="pc" w:date="2024-01-20T09:46:00Z">
              <w:r>
                <w:rPr>
                  <w:rFonts w:ascii="宋体" w:eastAsia="宋体" w:hAnsi="宋体" w:cs="宋体" w:hint="eastAsia"/>
                  <w:color w:val="000000"/>
                  <w:kern w:val="0"/>
                  <w:sz w:val="18"/>
                  <w:szCs w:val="18"/>
                </w:rPr>
                <w:t>42.1</w:t>
              </w:r>
            </w:ins>
            <w:r>
              <w:rPr>
                <w:rFonts w:ascii="宋体" w:eastAsia="宋体" w:hAnsi="宋体" w:cs="宋体" w:hint="eastAsia"/>
                <w:color w:val="000000"/>
                <w:kern w:val="0"/>
                <w:sz w:val="18"/>
                <w:szCs w:val="18"/>
              </w:rPr>
              <w:t xml:space="preserve">　</w:t>
            </w:r>
          </w:p>
        </w:tc>
      </w:tr>
      <w:tr w:rsidR="00A50BD9">
        <w:trPr>
          <w:trHeight w:val="402"/>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rFonts w:ascii="宋体" w:eastAsia="宋体" w:hAnsi="宋体" w:cs="宋体"/>
                <w:b/>
                <w:bCs/>
                <w:color w:val="000000"/>
                <w:kern w:val="0"/>
                <w:sz w:val="18"/>
                <w:szCs w:val="18"/>
              </w:rPr>
            </w:pPr>
            <w:r>
              <w:rPr>
                <w:rFonts w:ascii="宋体" w:eastAsia="宋体" w:hAnsi="宋体" w:cs="宋体"/>
                <w:b/>
                <w:bCs/>
                <w:color w:val="000000"/>
                <w:kern w:val="0"/>
                <w:sz w:val="18"/>
                <w:szCs w:val="18"/>
              </w:rPr>
              <w:t>303</w:t>
            </w:r>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对个人和家庭的补助</w:t>
            </w:r>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rFonts w:ascii="宋体" w:eastAsia="宋体" w:hAnsi="宋体" w:cs="宋体"/>
                <w:b/>
                <w:bCs/>
                <w:color w:val="000000"/>
                <w:kern w:val="0"/>
                <w:sz w:val="18"/>
                <w:szCs w:val="18"/>
              </w:rPr>
            </w:pPr>
            <w:ins w:id="2343" w:author="pc" w:date="2024-01-20T09:47:00Z">
              <w:r>
                <w:rPr>
                  <w:rFonts w:ascii="宋体" w:eastAsia="宋体" w:hAnsi="宋体" w:cs="宋体" w:hint="eastAsia"/>
                  <w:b/>
                  <w:bCs/>
                  <w:color w:val="000000"/>
                  <w:kern w:val="0"/>
                  <w:sz w:val="18"/>
                  <w:szCs w:val="18"/>
                </w:rPr>
                <w:t>212.04</w:t>
              </w:r>
            </w:ins>
            <w:r>
              <w:rPr>
                <w:rFonts w:ascii="宋体" w:eastAsia="宋体" w:hAnsi="宋体" w:cs="宋体" w:hint="eastAsia"/>
                <w:b/>
                <w:bCs/>
                <w:color w:val="000000"/>
                <w:kern w:val="0"/>
                <w:sz w:val="18"/>
                <w:szCs w:val="18"/>
              </w:rPr>
              <w:t xml:space="preserve">　</w:t>
            </w:r>
          </w:p>
        </w:tc>
      </w:tr>
      <w:tr w:rsidR="00A50BD9">
        <w:trPr>
          <w:trHeight w:val="402"/>
          <w:del w:id="2344" w:author="pc" w:date="2024-01-20T09:50: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345" w:author="pc" w:date="2024-01-20T09:50:00Z"/>
                <w:rFonts w:ascii="宋体" w:eastAsia="宋体" w:hAnsi="宋体" w:cs="宋体"/>
                <w:color w:val="000000"/>
                <w:kern w:val="0"/>
                <w:sz w:val="18"/>
                <w:szCs w:val="18"/>
              </w:rPr>
            </w:pPr>
            <w:del w:id="2346" w:author="pc" w:date="2024-01-20T09:50:00Z">
              <w:r>
                <w:rPr>
                  <w:rFonts w:ascii="宋体" w:eastAsia="宋体" w:hAnsi="宋体" w:cs="宋体"/>
                  <w:color w:val="000000"/>
                  <w:kern w:val="0"/>
                  <w:sz w:val="18"/>
                  <w:szCs w:val="18"/>
                </w:rPr>
                <w:delText>30301</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8" w:firstLine="374"/>
              <w:jc w:val="left"/>
              <w:rPr>
                <w:del w:id="2347" w:author="pc" w:date="2024-01-20T09:50:00Z"/>
                <w:rFonts w:ascii="宋体" w:eastAsia="宋体" w:hAnsi="宋体" w:cs="宋体"/>
                <w:color w:val="000000"/>
                <w:kern w:val="0"/>
                <w:sz w:val="18"/>
                <w:szCs w:val="18"/>
              </w:rPr>
            </w:pPr>
            <w:del w:id="2348" w:author="pc" w:date="2024-01-20T09:50:00Z">
              <w:r>
                <w:rPr>
                  <w:rFonts w:ascii="宋体" w:eastAsia="宋体" w:hAnsi="宋体" w:cs="宋体" w:hint="eastAsia"/>
                  <w:color w:val="000000"/>
                  <w:kern w:val="0"/>
                  <w:sz w:val="18"/>
                  <w:szCs w:val="18"/>
                </w:rPr>
                <w:delText>离休费</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349" w:author="pc" w:date="2024-01-20T09:50:00Z"/>
                <w:rFonts w:ascii="宋体" w:eastAsia="宋体" w:hAnsi="宋体" w:cs="宋体"/>
                <w:color w:val="000000"/>
                <w:kern w:val="0"/>
                <w:sz w:val="18"/>
                <w:szCs w:val="18"/>
              </w:rPr>
            </w:pPr>
            <w:del w:id="2350" w:author="pc" w:date="2024-01-20T09:50:00Z">
              <w:r>
                <w:rPr>
                  <w:rFonts w:ascii="宋体" w:eastAsia="宋体" w:hAnsi="宋体" w:cs="宋体" w:hint="eastAsia"/>
                  <w:color w:val="000000"/>
                  <w:kern w:val="0"/>
                  <w:sz w:val="18"/>
                  <w:szCs w:val="18"/>
                </w:rPr>
                <w:delText xml:space="preserve">　</w:delText>
              </w:r>
            </w:del>
          </w:p>
        </w:tc>
      </w:tr>
      <w:tr w:rsidR="00A50BD9" w:rsidTr="00A50BD9">
        <w:tblPrEx>
          <w:tblW w:w="8379" w:type="dxa"/>
          <w:tblInd w:w="93" w:type="dxa"/>
          <w:tblPrExChange w:id="2351" w:author="user" w:date="2024-01-24T15:30:00Z">
            <w:tblPrEx>
              <w:tblW w:w="8379" w:type="dxa"/>
              <w:tblInd w:w="93" w:type="dxa"/>
            </w:tblPrEx>
          </w:tblPrExChange>
        </w:tblPrEx>
        <w:trPr>
          <w:trHeight w:val="291"/>
          <w:trPrChange w:id="2352" w:author="user" w:date="2024-01-24T15:30:00Z">
            <w:trPr>
              <w:trHeight w:val="402"/>
            </w:trPr>
          </w:trPrChange>
        </w:trPr>
        <w:tc>
          <w:tcPr>
            <w:tcW w:w="1575" w:type="dxa"/>
            <w:tcBorders>
              <w:top w:val="nil"/>
              <w:left w:val="single" w:sz="4" w:space="0" w:color="auto"/>
              <w:bottom w:val="single" w:sz="4" w:space="0" w:color="auto"/>
              <w:right w:val="single" w:sz="4" w:space="0" w:color="auto"/>
            </w:tcBorders>
            <w:shd w:val="clear" w:color="auto" w:fill="auto"/>
            <w:noWrap/>
            <w:vAlign w:val="center"/>
            <w:tcPrChange w:id="2353" w:author="user" w:date="2024-01-24T15:30:00Z">
              <w:tcPr>
                <w:tcW w:w="1575" w:type="dxa"/>
                <w:tcBorders>
                  <w:top w:val="nil"/>
                  <w:left w:val="single" w:sz="4" w:space="0" w:color="auto"/>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30302</w:t>
            </w:r>
          </w:p>
        </w:tc>
        <w:tc>
          <w:tcPr>
            <w:tcW w:w="4252" w:type="dxa"/>
            <w:tcBorders>
              <w:top w:val="nil"/>
              <w:left w:val="nil"/>
              <w:bottom w:val="single" w:sz="4" w:space="0" w:color="auto"/>
              <w:right w:val="single" w:sz="4" w:space="0" w:color="auto"/>
            </w:tcBorders>
            <w:shd w:val="clear" w:color="auto" w:fill="auto"/>
            <w:noWrap/>
            <w:vAlign w:val="center"/>
            <w:tcPrChange w:id="2354" w:author="user" w:date="2024-01-24T15:30:00Z">
              <w:tcPr>
                <w:tcW w:w="4252" w:type="dxa"/>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退休费</w:t>
            </w:r>
          </w:p>
        </w:tc>
        <w:tc>
          <w:tcPr>
            <w:tcW w:w="2552" w:type="dxa"/>
            <w:gridSpan w:val="2"/>
            <w:tcBorders>
              <w:top w:val="nil"/>
              <w:left w:val="nil"/>
              <w:bottom w:val="single" w:sz="4" w:space="0" w:color="auto"/>
              <w:right w:val="single" w:sz="4" w:space="0" w:color="auto"/>
            </w:tcBorders>
            <w:shd w:val="clear" w:color="auto" w:fill="auto"/>
            <w:noWrap/>
            <w:vAlign w:val="center"/>
            <w:tcPrChange w:id="2355" w:author="user" w:date="2024-01-24T15:30:00Z">
              <w:tcPr>
                <w:tcW w:w="2552" w:type="dxa"/>
                <w:gridSpan w:val="2"/>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jc w:val="right"/>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6.66</w:t>
            </w:r>
          </w:p>
        </w:tc>
      </w:tr>
      <w:tr w:rsidR="00A50BD9">
        <w:trPr>
          <w:trHeight w:val="402"/>
          <w:del w:id="2356" w:author="pc" w:date="2024-01-20T09:50: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357" w:author="pc" w:date="2024-01-20T09:50:00Z"/>
                <w:rFonts w:ascii="宋体" w:eastAsia="宋体" w:hAnsi="宋体" w:cs="宋体"/>
                <w:color w:val="000000"/>
                <w:kern w:val="0"/>
                <w:sz w:val="18"/>
                <w:szCs w:val="18"/>
              </w:rPr>
            </w:pPr>
            <w:del w:id="2358" w:author="pc" w:date="2024-01-20T09:50:00Z">
              <w:r>
                <w:rPr>
                  <w:rFonts w:ascii="宋体" w:eastAsia="宋体" w:hAnsi="宋体" w:cs="宋体"/>
                  <w:color w:val="000000"/>
                  <w:kern w:val="0"/>
                  <w:sz w:val="18"/>
                  <w:szCs w:val="18"/>
                </w:rPr>
                <w:delText>30303</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8" w:firstLine="374"/>
              <w:jc w:val="left"/>
              <w:rPr>
                <w:del w:id="2359" w:author="pc" w:date="2024-01-20T09:50:00Z"/>
                <w:rFonts w:ascii="宋体" w:eastAsia="宋体" w:hAnsi="宋体" w:cs="宋体"/>
                <w:color w:val="000000"/>
                <w:kern w:val="0"/>
                <w:sz w:val="18"/>
                <w:szCs w:val="18"/>
              </w:rPr>
            </w:pPr>
            <w:del w:id="2360" w:author="pc" w:date="2024-01-20T09:50:00Z">
              <w:r>
                <w:rPr>
                  <w:rFonts w:ascii="宋体" w:eastAsia="宋体" w:hAnsi="宋体" w:cs="宋体" w:hint="eastAsia"/>
                  <w:color w:val="000000"/>
                  <w:kern w:val="0"/>
                  <w:sz w:val="18"/>
                  <w:szCs w:val="18"/>
                </w:rPr>
                <w:delText>退职（役）费</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361" w:author="pc" w:date="2024-01-20T09:50:00Z"/>
                <w:rFonts w:ascii="宋体" w:eastAsia="宋体" w:hAnsi="宋体" w:cs="宋体"/>
                <w:color w:val="000000"/>
                <w:kern w:val="0"/>
                <w:sz w:val="18"/>
                <w:szCs w:val="18"/>
              </w:rPr>
            </w:pPr>
            <w:del w:id="2362" w:author="pc" w:date="2024-01-20T09:50:00Z">
              <w:r>
                <w:rPr>
                  <w:rFonts w:ascii="宋体" w:eastAsia="宋体" w:hAnsi="宋体" w:cs="宋体" w:hint="eastAsia"/>
                  <w:color w:val="000000"/>
                  <w:kern w:val="0"/>
                  <w:sz w:val="18"/>
                  <w:szCs w:val="18"/>
                </w:rPr>
                <w:delText xml:space="preserve">　</w:delText>
              </w:r>
            </w:del>
          </w:p>
        </w:tc>
      </w:tr>
      <w:tr w:rsidR="00A50BD9">
        <w:trPr>
          <w:trHeight w:val="402"/>
          <w:del w:id="2363" w:author="pc" w:date="2024-01-20T09:50: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364" w:author="pc" w:date="2024-01-20T09:50:00Z"/>
                <w:rFonts w:ascii="宋体" w:eastAsia="宋体" w:hAnsi="宋体" w:cs="宋体"/>
                <w:color w:val="000000"/>
                <w:kern w:val="0"/>
                <w:sz w:val="18"/>
                <w:szCs w:val="18"/>
              </w:rPr>
            </w:pPr>
            <w:del w:id="2365" w:author="pc" w:date="2024-01-20T09:50:00Z">
              <w:r>
                <w:rPr>
                  <w:rFonts w:ascii="宋体" w:eastAsia="宋体" w:hAnsi="宋体" w:cs="宋体"/>
                  <w:color w:val="000000"/>
                  <w:kern w:val="0"/>
                  <w:sz w:val="18"/>
                  <w:szCs w:val="18"/>
                </w:rPr>
                <w:delText>30304</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8" w:firstLine="374"/>
              <w:jc w:val="left"/>
              <w:rPr>
                <w:del w:id="2366" w:author="pc" w:date="2024-01-20T09:50:00Z"/>
                <w:rFonts w:ascii="宋体" w:eastAsia="宋体" w:hAnsi="宋体" w:cs="宋体"/>
                <w:color w:val="000000"/>
                <w:kern w:val="0"/>
                <w:sz w:val="18"/>
                <w:szCs w:val="18"/>
              </w:rPr>
            </w:pPr>
            <w:del w:id="2367" w:author="pc" w:date="2024-01-20T09:50:00Z">
              <w:r>
                <w:rPr>
                  <w:rFonts w:ascii="宋体" w:eastAsia="宋体" w:hAnsi="宋体" w:cs="宋体" w:hint="eastAsia"/>
                  <w:color w:val="000000"/>
                  <w:kern w:val="0"/>
                  <w:sz w:val="18"/>
                  <w:szCs w:val="18"/>
                </w:rPr>
                <w:delText>抚恤金</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368" w:author="pc" w:date="2024-01-20T09:50:00Z"/>
                <w:rFonts w:ascii="宋体" w:eastAsia="宋体" w:hAnsi="宋体" w:cs="宋体"/>
                <w:color w:val="000000"/>
                <w:kern w:val="0"/>
                <w:sz w:val="18"/>
                <w:szCs w:val="18"/>
              </w:rPr>
            </w:pPr>
            <w:del w:id="2369" w:author="pc" w:date="2024-01-20T09:50:00Z">
              <w:r>
                <w:rPr>
                  <w:rFonts w:ascii="宋体" w:eastAsia="宋体" w:hAnsi="宋体" w:cs="宋体" w:hint="eastAsia"/>
                  <w:color w:val="000000"/>
                  <w:kern w:val="0"/>
                  <w:sz w:val="18"/>
                  <w:szCs w:val="18"/>
                </w:rPr>
                <w:delText xml:space="preserve">　</w:delText>
              </w:r>
            </w:del>
          </w:p>
        </w:tc>
      </w:tr>
      <w:tr w:rsidR="00A50BD9" w:rsidTr="00A50BD9">
        <w:tblPrEx>
          <w:tblW w:w="8379" w:type="dxa"/>
          <w:tblInd w:w="93" w:type="dxa"/>
          <w:tblPrExChange w:id="2370" w:author="user" w:date="2024-01-24T15:30:00Z">
            <w:tblPrEx>
              <w:tblW w:w="8379" w:type="dxa"/>
              <w:tblInd w:w="93" w:type="dxa"/>
            </w:tblPrEx>
          </w:tblPrExChange>
        </w:tblPrEx>
        <w:trPr>
          <w:trHeight w:val="297"/>
          <w:trPrChange w:id="2371" w:author="user" w:date="2024-01-24T15:30:00Z">
            <w:trPr>
              <w:trHeight w:val="402"/>
            </w:trPr>
          </w:trPrChange>
        </w:trPr>
        <w:tc>
          <w:tcPr>
            <w:tcW w:w="1575" w:type="dxa"/>
            <w:tcBorders>
              <w:top w:val="nil"/>
              <w:left w:val="single" w:sz="4" w:space="0" w:color="auto"/>
              <w:bottom w:val="single" w:sz="4" w:space="0" w:color="auto"/>
              <w:right w:val="single" w:sz="4" w:space="0" w:color="auto"/>
            </w:tcBorders>
            <w:shd w:val="clear" w:color="auto" w:fill="auto"/>
            <w:noWrap/>
            <w:vAlign w:val="center"/>
            <w:tcPrChange w:id="2372" w:author="user" w:date="2024-01-24T15:30:00Z">
              <w:tcPr>
                <w:tcW w:w="1575" w:type="dxa"/>
                <w:tcBorders>
                  <w:top w:val="nil"/>
                  <w:left w:val="single" w:sz="4" w:space="0" w:color="auto"/>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30305</w:t>
            </w:r>
          </w:p>
        </w:tc>
        <w:tc>
          <w:tcPr>
            <w:tcW w:w="4252" w:type="dxa"/>
            <w:tcBorders>
              <w:top w:val="nil"/>
              <w:left w:val="nil"/>
              <w:bottom w:val="single" w:sz="4" w:space="0" w:color="auto"/>
              <w:right w:val="single" w:sz="4" w:space="0" w:color="auto"/>
            </w:tcBorders>
            <w:shd w:val="clear" w:color="auto" w:fill="auto"/>
            <w:noWrap/>
            <w:vAlign w:val="center"/>
            <w:tcPrChange w:id="2373" w:author="user" w:date="2024-01-24T15:30:00Z">
              <w:tcPr>
                <w:tcW w:w="4252" w:type="dxa"/>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生活补助</w:t>
            </w:r>
          </w:p>
        </w:tc>
        <w:tc>
          <w:tcPr>
            <w:tcW w:w="2552" w:type="dxa"/>
            <w:gridSpan w:val="2"/>
            <w:tcBorders>
              <w:top w:val="nil"/>
              <w:left w:val="nil"/>
              <w:bottom w:val="single" w:sz="4" w:space="0" w:color="auto"/>
              <w:right w:val="single" w:sz="4" w:space="0" w:color="auto"/>
            </w:tcBorders>
            <w:shd w:val="clear" w:color="auto" w:fill="auto"/>
            <w:noWrap/>
            <w:vAlign w:val="center"/>
            <w:tcPrChange w:id="2374" w:author="user" w:date="2024-01-24T15:30:00Z">
              <w:tcPr>
                <w:tcW w:w="2552" w:type="dxa"/>
                <w:gridSpan w:val="2"/>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jc w:val="right"/>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4.46</w:t>
            </w:r>
          </w:p>
        </w:tc>
      </w:tr>
      <w:tr w:rsidR="00A50BD9">
        <w:trPr>
          <w:trHeight w:val="402"/>
          <w:del w:id="2375" w:author="pc" w:date="2024-01-20T09:50: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376" w:author="pc" w:date="2024-01-20T09:50:00Z"/>
                <w:rFonts w:ascii="宋体" w:eastAsia="宋体" w:hAnsi="宋体" w:cs="宋体"/>
                <w:color w:val="000000"/>
                <w:kern w:val="0"/>
                <w:sz w:val="18"/>
                <w:szCs w:val="18"/>
              </w:rPr>
            </w:pPr>
            <w:del w:id="2377" w:author="pc" w:date="2024-01-20T09:50:00Z">
              <w:r>
                <w:rPr>
                  <w:rFonts w:ascii="宋体" w:eastAsia="宋体" w:hAnsi="宋体" w:cs="宋体"/>
                  <w:color w:val="000000"/>
                  <w:kern w:val="0"/>
                  <w:sz w:val="18"/>
                  <w:szCs w:val="18"/>
                </w:rPr>
                <w:delText>30306</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8" w:firstLine="374"/>
              <w:jc w:val="left"/>
              <w:rPr>
                <w:del w:id="2378" w:author="pc" w:date="2024-01-20T09:50:00Z"/>
                <w:rFonts w:ascii="宋体" w:eastAsia="宋体" w:hAnsi="宋体" w:cs="宋体"/>
                <w:color w:val="000000"/>
                <w:kern w:val="0"/>
                <w:sz w:val="18"/>
                <w:szCs w:val="18"/>
              </w:rPr>
            </w:pPr>
            <w:del w:id="2379" w:author="pc" w:date="2024-01-20T09:50:00Z">
              <w:r>
                <w:rPr>
                  <w:rFonts w:ascii="宋体" w:eastAsia="宋体" w:hAnsi="宋体" w:cs="宋体" w:hint="eastAsia"/>
                  <w:color w:val="000000"/>
                  <w:kern w:val="0"/>
                  <w:sz w:val="18"/>
                  <w:szCs w:val="18"/>
                </w:rPr>
                <w:delText>救济费</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380" w:author="pc" w:date="2024-01-20T09:50:00Z"/>
                <w:rFonts w:ascii="宋体" w:eastAsia="宋体" w:hAnsi="宋体" w:cs="宋体"/>
                <w:color w:val="000000"/>
                <w:kern w:val="0"/>
                <w:sz w:val="18"/>
                <w:szCs w:val="18"/>
              </w:rPr>
            </w:pPr>
            <w:del w:id="2381" w:author="pc" w:date="2024-01-20T09:50:00Z">
              <w:r>
                <w:rPr>
                  <w:rFonts w:ascii="宋体" w:eastAsia="宋体" w:hAnsi="宋体" w:cs="宋体" w:hint="eastAsia"/>
                  <w:color w:val="000000"/>
                  <w:kern w:val="0"/>
                  <w:sz w:val="18"/>
                  <w:szCs w:val="18"/>
                </w:rPr>
                <w:delText xml:space="preserve">　</w:delText>
              </w:r>
            </w:del>
          </w:p>
        </w:tc>
      </w:tr>
      <w:tr w:rsidR="00A50BD9">
        <w:trPr>
          <w:trHeight w:val="402"/>
          <w:del w:id="2382" w:author="pc" w:date="2024-01-20T09:50: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383" w:author="pc" w:date="2024-01-20T09:50:00Z"/>
                <w:rFonts w:ascii="宋体" w:eastAsia="宋体" w:hAnsi="宋体" w:cs="宋体"/>
                <w:color w:val="000000"/>
                <w:kern w:val="0"/>
                <w:sz w:val="18"/>
                <w:szCs w:val="18"/>
              </w:rPr>
            </w:pPr>
            <w:del w:id="2384" w:author="pc" w:date="2024-01-20T09:50:00Z">
              <w:r>
                <w:rPr>
                  <w:rFonts w:ascii="宋体" w:eastAsia="宋体" w:hAnsi="宋体" w:cs="宋体"/>
                  <w:color w:val="000000"/>
                  <w:kern w:val="0"/>
                  <w:sz w:val="18"/>
                  <w:szCs w:val="18"/>
                </w:rPr>
                <w:delText>30307</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8" w:firstLine="374"/>
              <w:jc w:val="left"/>
              <w:rPr>
                <w:del w:id="2385" w:author="pc" w:date="2024-01-20T09:50:00Z"/>
                <w:rFonts w:ascii="宋体" w:eastAsia="宋体" w:hAnsi="宋体" w:cs="宋体"/>
                <w:color w:val="000000"/>
                <w:kern w:val="0"/>
                <w:sz w:val="18"/>
                <w:szCs w:val="18"/>
              </w:rPr>
            </w:pPr>
            <w:del w:id="2386" w:author="pc" w:date="2024-01-20T09:50:00Z">
              <w:r>
                <w:rPr>
                  <w:rFonts w:ascii="宋体" w:eastAsia="宋体" w:hAnsi="宋体" w:cs="宋体" w:hint="eastAsia"/>
                  <w:color w:val="000000"/>
                  <w:kern w:val="0"/>
                  <w:sz w:val="18"/>
                  <w:szCs w:val="18"/>
                </w:rPr>
                <w:delText>医疗费补助</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387" w:author="pc" w:date="2024-01-20T09:50:00Z"/>
                <w:rFonts w:ascii="宋体" w:eastAsia="宋体" w:hAnsi="宋体" w:cs="宋体"/>
                <w:color w:val="000000"/>
                <w:kern w:val="0"/>
                <w:sz w:val="18"/>
                <w:szCs w:val="18"/>
              </w:rPr>
            </w:pPr>
            <w:del w:id="2388" w:author="pc" w:date="2024-01-20T09:50:00Z">
              <w:r>
                <w:rPr>
                  <w:rFonts w:ascii="宋体" w:eastAsia="宋体" w:hAnsi="宋体" w:cs="宋体" w:hint="eastAsia"/>
                  <w:color w:val="000000"/>
                  <w:kern w:val="0"/>
                  <w:sz w:val="18"/>
                  <w:szCs w:val="18"/>
                </w:rPr>
                <w:delText xml:space="preserve">　</w:delText>
              </w:r>
            </w:del>
          </w:p>
        </w:tc>
      </w:tr>
      <w:tr w:rsidR="00A50BD9">
        <w:trPr>
          <w:trHeight w:val="402"/>
          <w:del w:id="2389" w:author="pc" w:date="2024-01-20T09:50: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390" w:author="pc" w:date="2024-01-20T09:50:00Z"/>
                <w:rFonts w:ascii="宋体" w:eastAsia="宋体" w:hAnsi="宋体" w:cs="宋体"/>
                <w:color w:val="000000"/>
                <w:kern w:val="0"/>
                <w:sz w:val="18"/>
                <w:szCs w:val="18"/>
              </w:rPr>
            </w:pPr>
            <w:del w:id="2391" w:author="pc" w:date="2024-01-20T09:50:00Z">
              <w:r>
                <w:rPr>
                  <w:rFonts w:ascii="宋体" w:eastAsia="宋体" w:hAnsi="宋体" w:cs="宋体"/>
                  <w:color w:val="000000"/>
                  <w:kern w:val="0"/>
                  <w:sz w:val="18"/>
                  <w:szCs w:val="18"/>
                </w:rPr>
                <w:delText>30308</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8" w:firstLine="374"/>
              <w:jc w:val="left"/>
              <w:rPr>
                <w:del w:id="2392" w:author="pc" w:date="2024-01-20T09:50:00Z"/>
                <w:rFonts w:ascii="宋体" w:eastAsia="宋体" w:hAnsi="宋体" w:cs="宋体"/>
                <w:color w:val="000000"/>
                <w:kern w:val="0"/>
                <w:sz w:val="18"/>
                <w:szCs w:val="18"/>
              </w:rPr>
            </w:pPr>
            <w:del w:id="2393" w:author="pc" w:date="2024-01-20T09:50:00Z">
              <w:r>
                <w:rPr>
                  <w:rFonts w:ascii="宋体" w:eastAsia="宋体" w:hAnsi="宋体" w:cs="宋体" w:hint="eastAsia"/>
                  <w:color w:val="000000"/>
                  <w:kern w:val="0"/>
                  <w:sz w:val="18"/>
                  <w:szCs w:val="18"/>
                </w:rPr>
                <w:delText>助学金</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394" w:author="pc" w:date="2024-01-20T09:50:00Z"/>
                <w:rFonts w:ascii="宋体" w:eastAsia="宋体" w:hAnsi="宋体" w:cs="宋体"/>
                <w:color w:val="000000"/>
                <w:kern w:val="0"/>
                <w:sz w:val="18"/>
                <w:szCs w:val="18"/>
              </w:rPr>
            </w:pPr>
            <w:del w:id="2395" w:author="pc" w:date="2024-01-20T09:50:00Z">
              <w:r>
                <w:rPr>
                  <w:rFonts w:ascii="宋体" w:eastAsia="宋体" w:hAnsi="宋体" w:cs="宋体" w:hint="eastAsia"/>
                  <w:color w:val="000000"/>
                  <w:kern w:val="0"/>
                  <w:sz w:val="18"/>
                  <w:szCs w:val="18"/>
                </w:rPr>
                <w:delText xml:space="preserve">　</w:delText>
              </w:r>
            </w:del>
          </w:p>
        </w:tc>
      </w:tr>
      <w:tr w:rsidR="00A50BD9">
        <w:trPr>
          <w:trHeight w:val="402"/>
          <w:del w:id="2396" w:author="pc" w:date="2024-01-20T09:50: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397" w:author="pc" w:date="2024-01-20T09:50:00Z"/>
                <w:rFonts w:ascii="宋体" w:eastAsia="宋体" w:hAnsi="宋体" w:cs="宋体"/>
                <w:color w:val="000000"/>
                <w:kern w:val="0"/>
                <w:sz w:val="18"/>
                <w:szCs w:val="18"/>
              </w:rPr>
            </w:pPr>
            <w:del w:id="2398" w:author="pc" w:date="2024-01-20T09:50:00Z">
              <w:r>
                <w:rPr>
                  <w:rFonts w:ascii="宋体" w:eastAsia="宋体" w:hAnsi="宋体" w:cs="宋体"/>
                  <w:color w:val="000000"/>
                  <w:kern w:val="0"/>
                  <w:sz w:val="18"/>
                  <w:szCs w:val="18"/>
                </w:rPr>
                <w:delText>30309</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8" w:firstLine="374"/>
              <w:jc w:val="left"/>
              <w:rPr>
                <w:del w:id="2399" w:author="pc" w:date="2024-01-20T09:50:00Z"/>
                <w:rFonts w:ascii="宋体" w:eastAsia="宋体" w:hAnsi="宋体" w:cs="宋体"/>
                <w:color w:val="000000"/>
                <w:kern w:val="0"/>
                <w:sz w:val="18"/>
                <w:szCs w:val="18"/>
              </w:rPr>
            </w:pPr>
            <w:del w:id="2400" w:author="pc" w:date="2024-01-20T09:50:00Z">
              <w:r>
                <w:rPr>
                  <w:rFonts w:ascii="宋体" w:eastAsia="宋体" w:hAnsi="宋体" w:cs="宋体" w:hint="eastAsia"/>
                  <w:color w:val="000000"/>
                  <w:kern w:val="0"/>
                  <w:sz w:val="18"/>
                  <w:szCs w:val="18"/>
                </w:rPr>
                <w:delText>奖励金</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401" w:author="pc" w:date="2024-01-20T09:50:00Z"/>
                <w:rFonts w:ascii="宋体" w:eastAsia="宋体" w:hAnsi="宋体" w:cs="宋体"/>
                <w:color w:val="000000"/>
                <w:kern w:val="0"/>
                <w:sz w:val="18"/>
                <w:szCs w:val="18"/>
              </w:rPr>
            </w:pPr>
            <w:del w:id="2402" w:author="pc" w:date="2024-01-20T09:50:00Z">
              <w:r>
                <w:rPr>
                  <w:rFonts w:ascii="宋体" w:eastAsia="宋体" w:hAnsi="宋体" w:cs="宋体" w:hint="eastAsia"/>
                  <w:color w:val="000000"/>
                  <w:kern w:val="0"/>
                  <w:sz w:val="18"/>
                  <w:szCs w:val="18"/>
                </w:rPr>
                <w:delText xml:space="preserve">　</w:delText>
              </w:r>
            </w:del>
          </w:p>
        </w:tc>
      </w:tr>
      <w:tr w:rsidR="00A50BD9">
        <w:trPr>
          <w:trHeight w:val="402"/>
          <w:del w:id="2403" w:author="pc" w:date="2024-01-20T09:51: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404" w:author="pc" w:date="2024-01-20T09:51:00Z"/>
                <w:rFonts w:ascii="宋体" w:eastAsia="宋体" w:hAnsi="宋体" w:cs="宋体"/>
                <w:color w:val="000000"/>
                <w:kern w:val="0"/>
                <w:sz w:val="18"/>
                <w:szCs w:val="18"/>
              </w:rPr>
            </w:pPr>
            <w:del w:id="2405" w:author="pc" w:date="2024-01-20T09:51:00Z">
              <w:r>
                <w:rPr>
                  <w:rFonts w:ascii="宋体" w:eastAsia="宋体" w:hAnsi="宋体" w:cs="宋体"/>
                  <w:color w:val="000000"/>
                  <w:kern w:val="0"/>
                  <w:sz w:val="18"/>
                  <w:szCs w:val="18"/>
                </w:rPr>
                <w:delText>30310</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8" w:firstLine="374"/>
              <w:jc w:val="left"/>
              <w:rPr>
                <w:del w:id="2406" w:author="pc" w:date="2024-01-20T09:51:00Z"/>
                <w:rFonts w:ascii="宋体" w:eastAsia="宋体" w:hAnsi="宋体" w:cs="宋体"/>
                <w:color w:val="000000"/>
                <w:kern w:val="0"/>
                <w:sz w:val="18"/>
                <w:szCs w:val="18"/>
              </w:rPr>
            </w:pPr>
            <w:del w:id="2407" w:author="pc" w:date="2024-01-20T09:51:00Z">
              <w:r>
                <w:rPr>
                  <w:rFonts w:ascii="宋体" w:eastAsia="宋体" w:hAnsi="宋体" w:cs="宋体" w:hint="eastAsia"/>
                  <w:color w:val="000000"/>
                  <w:kern w:val="0"/>
                  <w:sz w:val="18"/>
                  <w:szCs w:val="18"/>
                </w:rPr>
                <w:delText>个人农业生产补贴</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408" w:author="pc" w:date="2024-01-20T09:51:00Z"/>
                <w:rFonts w:ascii="宋体" w:eastAsia="宋体" w:hAnsi="宋体" w:cs="宋体"/>
                <w:color w:val="000000"/>
                <w:kern w:val="0"/>
                <w:sz w:val="18"/>
                <w:szCs w:val="18"/>
              </w:rPr>
            </w:pPr>
            <w:del w:id="2409" w:author="pc" w:date="2024-01-20T09:51:00Z">
              <w:r>
                <w:rPr>
                  <w:rFonts w:ascii="宋体" w:eastAsia="宋体" w:hAnsi="宋体" w:cs="宋体" w:hint="eastAsia"/>
                  <w:color w:val="000000"/>
                  <w:kern w:val="0"/>
                  <w:sz w:val="18"/>
                  <w:szCs w:val="18"/>
                </w:rPr>
                <w:delText xml:space="preserve">　</w:delText>
              </w:r>
            </w:del>
          </w:p>
        </w:tc>
      </w:tr>
      <w:tr w:rsidR="00A50BD9">
        <w:trPr>
          <w:trHeight w:val="402"/>
          <w:del w:id="2410" w:author="pc" w:date="2024-01-20T09:51: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411" w:author="pc" w:date="2024-01-20T09:51:00Z"/>
                <w:rFonts w:ascii="宋体" w:eastAsia="宋体" w:hAnsi="宋体" w:cs="宋体"/>
                <w:color w:val="000000"/>
                <w:kern w:val="0"/>
                <w:sz w:val="18"/>
                <w:szCs w:val="18"/>
              </w:rPr>
            </w:pPr>
            <w:del w:id="2412" w:author="pc" w:date="2024-01-20T09:51:00Z">
              <w:r>
                <w:rPr>
                  <w:rFonts w:ascii="宋体" w:eastAsia="宋体" w:hAnsi="宋体" w:cs="宋体"/>
                  <w:color w:val="000000"/>
                  <w:kern w:val="0"/>
                  <w:sz w:val="18"/>
                  <w:szCs w:val="18"/>
                </w:rPr>
                <w:delText>30311</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8" w:firstLine="374"/>
              <w:jc w:val="left"/>
              <w:rPr>
                <w:del w:id="2413" w:author="pc" w:date="2024-01-20T09:51:00Z"/>
                <w:rFonts w:ascii="宋体" w:eastAsia="宋体" w:hAnsi="宋体" w:cs="宋体"/>
                <w:color w:val="000000"/>
                <w:kern w:val="0"/>
                <w:sz w:val="18"/>
                <w:szCs w:val="18"/>
              </w:rPr>
            </w:pPr>
            <w:del w:id="2414" w:author="pc" w:date="2024-01-20T09:51:00Z">
              <w:r>
                <w:rPr>
                  <w:rFonts w:ascii="宋体" w:eastAsia="宋体" w:hAnsi="宋体" w:cs="宋体" w:hint="eastAsia"/>
                  <w:color w:val="000000"/>
                  <w:kern w:val="0"/>
                  <w:sz w:val="18"/>
                  <w:szCs w:val="18"/>
                </w:rPr>
                <w:delText>代缴社会保险费</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A50BD9">
            <w:pPr>
              <w:widowControl/>
              <w:spacing w:line="240" w:lineRule="auto"/>
              <w:jc w:val="right"/>
              <w:rPr>
                <w:del w:id="2415" w:author="pc" w:date="2024-01-20T09:51:00Z"/>
                <w:rFonts w:ascii="宋体" w:eastAsia="宋体" w:hAnsi="宋体" w:cs="宋体"/>
                <w:color w:val="000000"/>
                <w:kern w:val="0"/>
                <w:sz w:val="18"/>
                <w:szCs w:val="18"/>
              </w:rPr>
            </w:pPr>
          </w:p>
        </w:tc>
      </w:tr>
      <w:tr w:rsidR="00A50BD9" w:rsidTr="00A50BD9">
        <w:tblPrEx>
          <w:tblW w:w="8379" w:type="dxa"/>
          <w:tblInd w:w="93" w:type="dxa"/>
          <w:tblPrExChange w:id="2416" w:author="user" w:date="2024-01-24T15:30:00Z">
            <w:tblPrEx>
              <w:tblW w:w="8379" w:type="dxa"/>
              <w:tblInd w:w="93" w:type="dxa"/>
            </w:tblPrEx>
          </w:tblPrExChange>
        </w:tblPrEx>
        <w:trPr>
          <w:trHeight w:val="316"/>
          <w:trPrChange w:id="2417" w:author="user" w:date="2024-01-24T15:30:00Z">
            <w:trPr>
              <w:trHeight w:val="402"/>
            </w:trPr>
          </w:trPrChange>
        </w:trPr>
        <w:tc>
          <w:tcPr>
            <w:tcW w:w="1575" w:type="dxa"/>
            <w:tcBorders>
              <w:top w:val="nil"/>
              <w:left w:val="single" w:sz="4" w:space="0" w:color="auto"/>
              <w:bottom w:val="single" w:sz="4" w:space="0" w:color="auto"/>
              <w:right w:val="single" w:sz="4" w:space="0" w:color="auto"/>
            </w:tcBorders>
            <w:shd w:val="clear" w:color="auto" w:fill="auto"/>
            <w:noWrap/>
            <w:vAlign w:val="center"/>
            <w:tcPrChange w:id="2418" w:author="user" w:date="2024-01-24T15:30:00Z">
              <w:tcPr>
                <w:tcW w:w="1575" w:type="dxa"/>
                <w:tcBorders>
                  <w:top w:val="nil"/>
                  <w:left w:val="single" w:sz="4" w:space="0" w:color="auto"/>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30399</w:t>
            </w:r>
          </w:p>
        </w:tc>
        <w:tc>
          <w:tcPr>
            <w:tcW w:w="4252" w:type="dxa"/>
            <w:tcBorders>
              <w:top w:val="nil"/>
              <w:left w:val="nil"/>
              <w:bottom w:val="single" w:sz="4" w:space="0" w:color="auto"/>
              <w:right w:val="single" w:sz="4" w:space="0" w:color="auto"/>
            </w:tcBorders>
            <w:shd w:val="clear" w:color="auto" w:fill="auto"/>
            <w:noWrap/>
            <w:vAlign w:val="center"/>
            <w:tcPrChange w:id="2419" w:author="user" w:date="2024-01-24T15:30:00Z">
              <w:tcPr>
                <w:tcW w:w="4252" w:type="dxa"/>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其他对个人和家庭的补助</w:t>
            </w:r>
          </w:p>
        </w:tc>
        <w:tc>
          <w:tcPr>
            <w:tcW w:w="2552" w:type="dxa"/>
            <w:gridSpan w:val="2"/>
            <w:tcBorders>
              <w:top w:val="nil"/>
              <w:left w:val="nil"/>
              <w:bottom w:val="single" w:sz="4" w:space="0" w:color="auto"/>
              <w:right w:val="single" w:sz="4" w:space="0" w:color="auto"/>
            </w:tcBorders>
            <w:shd w:val="clear" w:color="auto" w:fill="auto"/>
            <w:noWrap/>
            <w:vAlign w:val="center"/>
            <w:tcPrChange w:id="2420" w:author="user" w:date="2024-01-24T15:30:00Z">
              <w:tcPr>
                <w:tcW w:w="2552" w:type="dxa"/>
                <w:gridSpan w:val="2"/>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jc w:val="right"/>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200.92</w:t>
            </w:r>
          </w:p>
        </w:tc>
      </w:tr>
      <w:tr w:rsidR="00A50BD9" w:rsidTr="00A50BD9">
        <w:tblPrEx>
          <w:tblW w:w="8379" w:type="dxa"/>
          <w:tblInd w:w="93" w:type="dxa"/>
          <w:tblPrExChange w:id="2421" w:author="user" w:date="2024-01-24T15:31:00Z">
            <w:tblPrEx>
              <w:tblW w:w="8379" w:type="dxa"/>
              <w:tblInd w:w="93" w:type="dxa"/>
            </w:tblPrEx>
          </w:tblPrExChange>
        </w:tblPrEx>
        <w:trPr>
          <w:trHeight w:val="273"/>
          <w:trPrChange w:id="2422" w:author="user" w:date="2024-01-24T15:31:00Z">
            <w:trPr>
              <w:trHeight w:val="402"/>
            </w:trPr>
          </w:trPrChange>
        </w:trPr>
        <w:tc>
          <w:tcPr>
            <w:tcW w:w="1575" w:type="dxa"/>
            <w:tcBorders>
              <w:top w:val="nil"/>
              <w:left w:val="single" w:sz="4" w:space="0" w:color="auto"/>
              <w:bottom w:val="single" w:sz="4" w:space="0" w:color="auto"/>
              <w:right w:val="single" w:sz="4" w:space="0" w:color="auto"/>
            </w:tcBorders>
            <w:shd w:val="clear" w:color="auto" w:fill="auto"/>
            <w:noWrap/>
            <w:vAlign w:val="center"/>
            <w:tcPrChange w:id="2423" w:author="user" w:date="2024-01-24T15:31:00Z">
              <w:tcPr>
                <w:tcW w:w="1575" w:type="dxa"/>
                <w:tcBorders>
                  <w:top w:val="nil"/>
                  <w:left w:val="single" w:sz="4" w:space="0" w:color="auto"/>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left"/>
              <w:rPr>
                <w:rFonts w:ascii="宋体" w:eastAsia="宋体" w:hAnsi="宋体" w:cs="宋体"/>
                <w:b/>
                <w:bCs/>
                <w:color w:val="000000"/>
                <w:kern w:val="0"/>
                <w:sz w:val="18"/>
                <w:szCs w:val="18"/>
              </w:rPr>
            </w:pPr>
            <w:r>
              <w:rPr>
                <w:rFonts w:ascii="宋体" w:eastAsia="宋体" w:hAnsi="宋体" w:cs="宋体"/>
                <w:b/>
                <w:bCs/>
                <w:color w:val="000000"/>
                <w:kern w:val="0"/>
                <w:sz w:val="18"/>
                <w:szCs w:val="18"/>
              </w:rPr>
              <w:t>307</w:t>
            </w:r>
          </w:p>
        </w:tc>
        <w:tc>
          <w:tcPr>
            <w:tcW w:w="4252" w:type="dxa"/>
            <w:tcBorders>
              <w:top w:val="nil"/>
              <w:left w:val="nil"/>
              <w:bottom w:val="single" w:sz="4" w:space="0" w:color="auto"/>
              <w:right w:val="single" w:sz="4" w:space="0" w:color="auto"/>
            </w:tcBorders>
            <w:shd w:val="clear" w:color="auto" w:fill="auto"/>
            <w:noWrap/>
            <w:vAlign w:val="center"/>
            <w:tcPrChange w:id="2424" w:author="user" w:date="2024-01-24T15:31:00Z">
              <w:tcPr>
                <w:tcW w:w="4252" w:type="dxa"/>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债务利息及费用支出</w:t>
            </w:r>
          </w:p>
        </w:tc>
        <w:tc>
          <w:tcPr>
            <w:tcW w:w="2552" w:type="dxa"/>
            <w:gridSpan w:val="2"/>
            <w:tcBorders>
              <w:top w:val="nil"/>
              <w:left w:val="nil"/>
              <w:bottom w:val="single" w:sz="4" w:space="0" w:color="auto"/>
              <w:right w:val="single" w:sz="4" w:space="0" w:color="auto"/>
            </w:tcBorders>
            <w:shd w:val="clear" w:color="auto" w:fill="auto"/>
            <w:noWrap/>
            <w:vAlign w:val="center"/>
            <w:tcPrChange w:id="2425" w:author="user" w:date="2024-01-24T15:31:00Z">
              <w:tcPr>
                <w:tcW w:w="2552" w:type="dxa"/>
                <w:gridSpan w:val="2"/>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righ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 xml:space="preserve">　</w:t>
            </w:r>
          </w:p>
        </w:tc>
      </w:tr>
      <w:tr w:rsidR="00A50BD9">
        <w:trPr>
          <w:trHeight w:val="402"/>
          <w:del w:id="2426" w:author="pc" w:date="2024-01-20T09:52: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427" w:author="pc" w:date="2024-01-20T09:52:00Z"/>
                <w:rFonts w:ascii="宋体" w:eastAsia="宋体" w:hAnsi="宋体" w:cs="宋体"/>
                <w:color w:val="000000"/>
                <w:kern w:val="0"/>
                <w:sz w:val="18"/>
                <w:szCs w:val="18"/>
              </w:rPr>
            </w:pPr>
            <w:del w:id="2428" w:author="pc" w:date="2024-01-20T09:52:00Z">
              <w:r>
                <w:rPr>
                  <w:rFonts w:ascii="宋体" w:eastAsia="宋体" w:hAnsi="宋体" w:cs="宋体"/>
                  <w:color w:val="000000"/>
                  <w:kern w:val="0"/>
                  <w:sz w:val="18"/>
                  <w:szCs w:val="18"/>
                </w:rPr>
                <w:delText>30701</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8" w:firstLine="374"/>
              <w:jc w:val="left"/>
              <w:rPr>
                <w:del w:id="2429" w:author="pc" w:date="2024-01-20T09:52:00Z"/>
                <w:rFonts w:ascii="宋体" w:eastAsia="宋体" w:hAnsi="宋体" w:cs="宋体"/>
                <w:color w:val="000000"/>
                <w:kern w:val="0"/>
                <w:sz w:val="18"/>
                <w:szCs w:val="18"/>
              </w:rPr>
            </w:pPr>
            <w:del w:id="2430" w:author="pc" w:date="2024-01-20T09:52:00Z">
              <w:r>
                <w:rPr>
                  <w:rFonts w:ascii="宋体" w:eastAsia="宋体" w:hAnsi="宋体" w:cs="宋体" w:hint="eastAsia"/>
                  <w:color w:val="000000"/>
                  <w:kern w:val="0"/>
                  <w:sz w:val="18"/>
                  <w:szCs w:val="18"/>
                </w:rPr>
                <w:delText>国内债务付息</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431" w:author="pc" w:date="2024-01-20T09:52:00Z"/>
                <w:rFonts w:ascii="宋体" w:eastAsia="宋体" w:hAnsi="宋体" w:cs="宋体"/>
                <w:color w:val="000000"/>
                <w:kern w:val="0"/>
                <w:sz w:val="18"/>
                <w:szCs w:val="18"/>
              </w:rPr>
            </w:pPr>
            <w:del w:id="2432" w:author="pc" w:date="2024-01-20T09:52:00Z">
              <w:r>
                <w:rPr>
                  <w:rFonts w:ascii="宋体" w:eastAsia="宋体" w:hAnsi="宋体" w:cs="宋体" w:hint="eastAsia"/>
                  <w:color w:val="000000"/>
                  <w:kern w:val="0"/>
                  <w:sz w:val="18"/>
                  <w:szCs w:val="18"/>
                </w:rPr>
                <w:delText xml:space="preserve">　</w:delText>
              </w:r>
            </w:del>
          </w:p>
        </w:tc>
      </w:tr>
      <w:tr w:rsidR="00A50BD9">
        <w:trPr>
          <w:trHeight w:val="402"/>
          <w:del w:id="2433" w:author="pc" w:date="2024-01-20T09:52: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434" w:author="pc" w:date="2024-01-20T09:52:00Z"/>
                <w:rFonts w:ascii="宋体" w:eastAsia="宋体" w:hAnsi="宋体" w:cs="宋体"/>
                <w:color w:val="000000"/>
                <w:kern w:val="0"/>
                <w:sz w:val="18"/>
                <w:szCs w:val="18"/>
              </w:rPr>
            </w:pPr>
            <w:del w:id="2435" w:author="pc" w:date="2024-01-20T09:52:00Z">
              <w:r>
                <w:rPr>
                  <w:rFonts w:ascii="宋体" w:eastAsia="宋体" w:hAnsi="宋体" w:cs="宋体"/>
                  <w:color w:val="000000"/>
                  <w:kern w:val="0"/>
                  <w:sz w:val="18"/>
                  <w:szCs w:val="18"/>
                </w:rPr>
                <w:delText>30702</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8" w:firstLine="374"/>
              <w:jc w:val="left"/>
              <w:rPr>
                <w:del w:id="2436" w:author="pc" w:date="2024-01-20T09:52:00Z"/>
                <w:rFonts w:ascii="宋体" w:eastAsia="宋体" w:hAnsi="宋体" w:cs="宋体"/>
                <w:color w:val="000000"/>
                <w:kern w:val="0"/>
                <w:sz w:val="18"/>
                <w:szCs w:val="18"/>
              </w:rPr>
            </w:pPr>
            <w:del w:id="2437" w:author="pc" w:date="2024-01-20T09:52:00Z">
              <w:r>
                <w:rPr>
                  <w:rFonts w:ascii="宋体" w:eastAsia="宋体" w:hAnsi="宋体" w:cs="宋体" w:hint="eastAsia"/>
                  <w:color w:val="000000"/>
                  <w:kern w:val="0"/>
                  <w:sz w:val="18"/>
                  <w:szCs w:val="18"/>
                </w:rPr>
                <w:delText>国外债务付息</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438" w:author="pc" w:date="2024-01-20T09:52:00Z"/>
                <w:rFonts w:ascii="宋体" w:eastAsia="宋体" w:hAnsi="宋体" w:cs="宋体"/>
                <w:color w:val="000000"/>
                <w:kern w:val="0"/>
                <w:sz w:val="18"/>
                <w:szCs w:val="18"/>
              </w:rPr>
            </w:pPr>
            <w:del w:id="2439" w:author="pc" w:date="2024-01-20T09:52:00Z">
              <w:r>
                <w:rPr>
                  <w:rFonts w:ascii="宋体" w:eastAsia="宋体" w:hAnsi="宋体" w:cs="宋体" w:hint="eastAsia"/>
                  <w:color w:val="000000"/>
                  <w:kern w:val="0"/>
                  <w:sz w:val="18"/>
                  <w:szCs w:val="18"/>
                </w:rPr>
                <w:delText xml:space="preserve">　</w:delText>
              </w:r>
            </w:del>
          </w:p>
        </w:tc>
      </w:tr>
      <w:tr w:rsidR="00A50BD9">
        <w:trPr>
          <w:trHeight w:val="402"/>
          <w:del w:id="2440" w:author="pc" w:date="2024-01-20T09:52: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441" w:author="pc" w:date="2024-01-20T09:52:00Z"/>
                <w:rFonts w:ascii="宋体" w:eastAsia="宋体" w:hAnsi="宋体" w:cs="宋体"/>
                <w:color w:val="000000"/>
                <w:kern w:val="0"/>
                <w:sz w:val="18"/>
                <w:szCs w:val="18"/>
              </w:rPr>
            </w:pPr>
            <w:del w:id="2442" w:author="pc" w:date="2024-01-20T09:52:00Z">
              <w:r>
                <w:rPr>
                  <w:rFonts w:ascii="宋体" w:eastAsia="宋体" w:hAnsi="宋体" w:cs="宋体"/>
                  <w:color w:val="000000"/>
                  <w:kern w:val="0"/>
                  <w:sz w:val="18"/>
                  <w:szCs w:val="18"/>
                </w:rPr>
                <w:delText>30703</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8" w:firstLine="374"/>
              <w:jc w:val="left"/>
              <w:rPr>
                <w:del w:id="2443" w:author="pc" w:date="2024-01-20T09:52:00Z"/>
                <w:rFonts w:ascii="宋体" w:eastAsia="宋体" w:hAnsi="宋体" w:cs="宋体"/>
                <w:color w:val="000000"/>
                <w:kern w:val="0"/>
                <w:sz w:val="18"/>
                <w:szCs w:val="18"/>
              </w:rPr>
            </w:pPr>
            <w:del w:id="2444" w:author="pc" w:date="2024-01-20T09:52:00Z">
              <w:r>
                <w:rPr>
                  <w:rFonts w:ascii="宋体" w:eastAsia="宋体" w:hAnsi="宋体" w:cs="宋体" w:hint="eastAsia"/>
                  <w:color w:val="000000"/>
                  <w:kern w:val="0"/>
                  <w:sz w:val="18"/>
                  <w:szCs w:val="18"/>
                </w:rPr>
                <w:delText>国内债务发行费用</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445" w:author="pc" w:date="2024-01-20T09:52:00Z"/>
                <w:rFonts w:ascii="宋体" w:eastAsia="宋体" w:hAnsi="宋体" w:cs="宋体"/>
                <w:color w:val="000000"/>
                <w:kern w:val="0"/>
                <w:sz w:val="18"/>
                <w:szCs w:val="18"/>
              </w:rPr>
            </w:pPr>
            <w:del w:id="2446" w:author="pc" w:date="2024-01-20T09:52:00Z">
              <w:r>
                <w:rPr>
                  <w:rFonts w:ascii="宋体" w:eastAsia="宋体" w:hAnsi="宋体" w:cs="宋体" w:hint="eastAsia"/>
                  <w:color w:val="000000"/>
                  <w:kern w:val="0"/>
                  <w:sz w:val="18"/>
                  <w:szCs w:val="18"/>
                </w:rPr>
                <w:delText xml:space="preserve">　</w:delText>
              </w:r>
            </w:del>
          </w:p>
        </w:tc>
      </w:tr>
      <w:tr w:rsidR="00A50BD9">
        <w:trPr>
          <w:trHeight w:val="402"/>
          <w:del w:id="2447" w:author="pc" w:date="2024-01-20T09:52: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448" w:author="pc" w:date="2024-01-20T09:52:00Z"/>
                <w:rFonts w:ascii="宋体" w:eastAsia="宋体" w:hAnsi="宋体" w:cs="宋体"/>
                <w:color w:val="000000"/>
                <w:kern w:val="0"/>
                <w:sz w:val="18"/>
                <w:szCs w:val="18"/>
              </w:rPr>
            </w:pPr>
            <w:del w:id="2449" w:author="pc" w:date="2024-01-20T09:52:00Z">
              <w:r>
                <w:rPr>
                  <w:rFonts w:ascii="宋体" w:eastAsia="宋体" w:hAnsi="宋体" w:cs="宋体"/>
                  <w:color w:val="000000"/>
                  <w:kern w:val="0"/>
                  <w:sz w:val="18"/>
                  <w:szCs w:val="18"/>
                </w:rPr>
                <w:delText>30704</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8" w:firstLine="374"/>
              <w:jc w:val="left"/>
              <w:rPr>
                <w:del w:id="2450" w:author="pc" w:date="2024-01-20T09:52:00Z"/>
                <w:rFonts w:ascii="宋体" w:eastAsia="宋体" w:hAnsi="宋体" w:cs="宋体"/>
                <w:color w:val="000000"/>
                <w:kern w:val="0"/>
                <w:sz w:val="18"/>
                <w:szCs w:val="18"/>
              </w:rPr>
            </w:pPr>
            <w:del w:id="2451" w:author="pc" w:date="2024-01-20T09:52:00Z">
              <w:r>
                <w:rPr>
                  <w:rFonts w:ascii="宋体" w:eastAsia="宋体" w:hAnsi="宋体" w:cs="宋体" w:hint="eastAsia"/>
                  <w:color w:val="000000"/>
                  <w:kern w:val="0"/>
                  <w:sz w:val="18"/>
                  <w:szCs w:val="18"/>
                </w:rPr>
                <w:delText>国外债务发行费用</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452" w:author="pc" w:date="2024-01-20T09:52:00Z"/>
                <w:rFonts w:ascii="宋体" w:eastAsia="宋体" w:hAnsi="宋体" w:cs="宋体"/>
                <w:color w:val="000000"/>
                <w:kern w:val="0"/>
                <w:sz w:val="18"/>
                <w:szCs w:val="18"/>
              </w:rPr>
            </w:pPr>
            <w:del w:id="2453" w:author="pc" w:date="2024-01-20T09:52:00Z">
              <w:r>
                <w:rPr>
                  <w:rFonts w:ascii="宋体" w:eastAsia="宋体" w:hAnsi="宋体" w:cs="宋体" w:hint="eastAsia"/>
                  <w:color w:val="000000"/>
                  <w:kern w:val="0"/>
                  <w:sz w:val="18"/>
                  <w:szCs w:val="18"/>
                </w:rPr>
                <w:delText xml:space="preserve">　</w:delText>
              </w:r>
            </w:del>
          </w:p>
        </w:tc>
      </w:tr>
      <w:tr w:rsidR="00A50BD9" w:rsidTr="00A50BD9">
        <w:tblPrEx>
          <w:tblW w:w="8379" w:type="dxa"/>
          <w:tblInd w:w="93" w:type="dxa"/>
          <w:tblPrExChange w:id="2454" w:author="user" w:date="2024-01-24T15:31:00Z">
            <w:tblPrEx>
              <w:tblW w:w="8379" w:type="dxa"/>
              <w:tblInd w:w="93" w:type="dxa"/>
            </w:tblPrEx>
          </w:tblPrExChange>
        </w:tblPrEx>
        <w:trPr>
          <w:trHeight w:val="293"/>
          <w:trPrChange w:id="2455" w:author="user" w:date="2024-01-24T15:31:00Z">
            <w:trPr>
              <w:trHeight w:val="402"/>
            </w:trPr>
          </w:trPrChange>
        </w:trPr>
        <w:tc>
          <w:tcPr>
            <w:tcW w:w="1575" w:type="dxa"/>
            <w:tcBorders>
              <w:top w:val="nil"/>
              <w:left w:val="single" w:sz="4" w:space="0" w:color="auto"/>
              <w:bottom w:val="single" w:sz="4" w:space="0" w:color="auto"/>
              <w:right w:val="single" w:sz="4" w:space="0" w:color="auto"/>
            </w:tcBorders>
            <w:shd w:val="clear" w:color="auto" w:fill="auto"/>
            <w:noWrap/>
            <w:vAlign w:val="center"/>
            <w:tcPrChange w:id="2456" w:author="user" w:date="2024-01-24T15:31:00Z">
              <w:tcPr>
                <w:tcW w:w="1575" w:type="dxa"/>
                <w:tcBorders>
                  <w:top w:val="nil"/>
                  <w:left w:val="single" w:sz="4" w:space="0" w:color="auto"/>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left"/>
              <w:rPr>
                <w:rFonts w:ascii="宋体" w:eastAsia="宋体" w:hAnsi="宋体" w:cs="宋体"/>
                <w:b/>
                <w:bCs/>
                <w:color w:val="000000"/>
                <w:kern w:val="0"/>
                <w:sz w:val="18"/>
                <w:szCs w:val="18"/>
              </w:rPr>
            </w:pPr>
            <w:r>
              <w:rPr>
                <w:rFonts w:ascii="宋体" w:eastAsia="宋体" w:hAnsi="宋体" w:cs="宋体"/>
                <w:b/>
                <w:bCs/>
                <w:color w:val="000000"/>
                <w:kern w:val="0"/>
                <w:sz w:val="18"/>
                <w:szCs w:val="18"/>
              </w:rPr>
              <w:t>309</w:t>
            </w:r>
          </w:p>
        </w:tc>
        <w:tc>
          <w:tcPr>
            <w:tcW w:w="4252" w:type="dxa"/>
            <w:tcBorders>
              <w:top w:val="nil"/>
              <w:left w:val="nil"/>
              <w:bottom w:val="single" w:sz="4" w:space="0" w:color="auto"/>
              <w:right w:val="single" w:sz="4" w:space="0" w:color="auto"/>
            </w:tcBorders>
            <w:shd w:val="clear" w:color="auto" w:fill="auto"/>
            <w:noWrap/>
            <w:vAlign w:val="center"/>
            <w:tcPrChange w:id="2457" w:author="user" w:date="2024-01-24T15:31:00Z">
              <w:tcPr>
                <w:tcW w:w="4252" w:type="dxa"/>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资本性支出（基本建设）</w:t>
            </w:r>
          </w:p>
        </w:tc>
        <w:tc>
          <w:tcPr>
            <w:tcW w:w="2552" w:type="dxa"/>
            <w:gridSpan w:val="2"/>
            <w:tcBorders>
              <w:top w:val="nil"/>
              <w:left w:val="nil"/>
              <w:bottom w:val="single" w:sz="4" w:space="0" w:color="auto"/>
              <w:right w:val="single" w:sz="4" w:space="0" w:color="auto"/>
            </w:tcBorders>
            <w:shd w:val="clear" w:color="auto" w:fill="auto"/>
            <w:noWrap/>
            <w:vAlign w:val="center"/>
            <w:tcPrChange w:id="2458" w:author="user" w:date="2024-01-24T15:31:00Z">
              <w:tcPr>
                <w:tcW w:w="2552" w:type="dxa"/>
                <w:gridSpan w:val="2"/>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righ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 xml:space="preserve">　</w:t>
            </w:r>
          </w:p>
        </w:tc>
      </w:tr>
      <w:tr w:rsidR="00A50BD9">
        <w:trPr>
          <w:trHeight w:val="402"/>
          <w:del w:id="2459" w:author="pc" w:date="2024-01-20T09:52: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460" w:author="pc" w:date="2024-01-20T09:52:00Z"/>
                <w:rFonts w:ascii="宋体" w:eastAsia="宋体" w:hAnsi="宋体" w:cs="宋体"/>
                <w:color w:val="000000"/>
                <w:kern w:val="0"/>
                <w:sz w:val="18"/>
                <w:szCs w:val="18"/>
              </w:rPr>
            </w:pPr>
            <w:del w:id="2461" w:author="pc" w:date="2024-01-20T09:52:00Z">
              <w:r>
                <w:rPr>
                  <w:rFonts w:ascii="宋体" w:eastAsia="宋体" w:hAnsi="宋体" w:cs="宋体"/>
                  <w:color w:val="000000"/>
                  <w:kern w:val="0"/>
                  <w:sz w:val="18"/>
                  <w:szCs w:val="18"/>
                </w:rPr>
                <w:delText>30901</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8" w:firstLine="374"/>
              <w:jc w:val="left"/>
              <w:rPr>
                <w:del w:id="2462" w:author="pc" w:date="2024-01-20T09:52:00Z"/>
                <w:rFonts w:ascii="宋体" w:eastAsia="宋体" w:hAnsi="宋体" w:cs="宋体"/>
                <w:color w:val="000000"/>
                <w:kern w:val="0"/>
                <w:sz w:val="18"/>
                <w:szCs w:val="18"/>
              </w:rPr>
            </w:pPr>
            <w:del w:id="2463" w:author="pc" w:date="2024-01-20T09:52:00Z">
              <w:r>
                <w:rPr>
                  <w:rFonts w:ascii="宋体" w:eastAsia="宋体" w:hAnsi="宋体" w:cs="宋体" w:hint="eastAsia"/>
                  <w:color w:val="000000"/>
                  <w:kern w:val="0"/>
                  <w:sz w:val="18"/>
                  <w:szCs w:val="18"/>
                </w:rPr>
                <w:delText>房屋建筑物购建</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464" w:author="pc" w:date="2024-01-20T09:52:00Z"/>
                <w:rFonts w:ascii="宋体" w:eastAsia="宋体" w:hAnsi="宋体" w:cs="宋体"/>
                <w:color w:val="000000"/>
                <w:kern w:val="0"/>
                <w:sz w:val="18"/>
                <w:szCs w:val="18"/>
              </w:rPr>
            </w:pPr>
            <w:del w:id="2465" w:author="pc" w:date="2024-01-20T09:52:00Z">
              <w:r>
                <w:rPr>
                  <w:rFonts w:ascii="宋体" w:eastAsia="宋体" w:hAnsi="宋体" w:cs="宋体" w:hint="eastAsia"/>
                  <w:color w:val="000000"/>
                  <w:kern w:val="0"/>
                  <w:sz w:val="18"/>
                  <w:szCs w:val="18"/>
                </w:rPr>
                <w:delText xml:space="preserve">　</w:delText>
              </w:r>
            </w:del>
          </w:p>
        </w:tc>
      </w:tr>
      <w:tr w:rsidR="00A50BD9">
        <w:trPr>
          <w:trHeight w:val="402"/>
          <w:del w:id="2466" w:author="pc" w:date="2024-01-20T09:52: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467" w:author="pc" w:date="2024-01-20T09:52:00Z"/>
                <w:rFonts w:ascii="宋体" w:eastAsia="宋体" w:hAnsi="宋体" w:cs="宋体"/>
                <w:color w:val="000000"/>
                <w:kern w:val="0"/>
                <w:sz w:val="18"/>
                <w:szCs w:val="18"/>
              </w:rPr>
            </w:pPr>
            <w:del w:id="2468" w:author="pc" w:date="2024-01-20T09:52:00Z">
              <w:r>
                <w:rPr>
                  <w:rFonts w:ascii="宋体" w:eastAsia="宋体" w:hAnsi="宋体" w:cs="宋体"/>
                  <w:color w:val="000000"/>
                  <w:kern w:val="0"/>
                  <w:sz w:val="18"/>
                  <w:szCs w:val="18"/>
                </w:rPr>
                <w:delText>30902</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8" w:firstLine="374"/>
              <w:jc w:val="left"/>
              <w:rPr>
                <w:del w:id="2469" w:author="pc" w:date="2024-01-20T09:52:00Z"/>
                <w:rFonts w:ascii="宋体" w:eastAsia="宋体" w:hAnsi="宋体" w:cs="宋体"/>
                <w:color w:val="000000"/>
                <w:kern w:val="0"/>
                <w:sz w:val="18"/>
                <w:szCs w:val="18"/>
              </w:rPr>
            </w:pPr>
            <w:del w:id="2470" w:author="pc" w:date="2024-01-20T09:52:00Z">
              <w:r>
                <w:rPr>
                  <w:rFonts w:ascii="宋体" w:eastAsia="宋体" w:hAnsi="宋体" w:cs="宋体" w:hint="eastAsia"/>
                  <w:color w:val="000000"/>
                  <w:kern w:val="0"/>
                  <w:sz w:val="18"/>
                  <w:szCs w:val="18"/>
                </w:rPr>
                <w:delText>办公设备购置</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471" w:author="pc" w:date="2024-01-20T09:52:00Z"/>
                <w:rFonts w:ascii="宋体" w:eastAsia="宋体" w:hAnsi="宋体" w:cs="宋体"/>
                <w:color w:val="000000"/>
                <w:kern w:val="0"/>
                <w:sz w:val="18"/>
                <w:szCs w:val="18"/>
              </w:rPr>
            </w:pPr>
            <w:del w:id="2472" w:author="pc" w:date="2024-01-20T09:52:00Z">
              <w:r>
                <w:rPr>
                  <w:rFonts w:ascii="宋体" w:eastAsia="宋体" w:hAnsi="宋体" w:cs="宋体" w:hint="eastAsia"/>
                  <w:color w:val="000000"/>
                  <w:kern w:val="0"/>
                  <w:sz w:val="18"/>
                  <w:szCs w:val="18"/>
                </w:rPr>
                <w:delText xml:space="preserve">　</w:delText>
              </w:r>
            </w:del>
          </w:p>
        </w:tc>
      </w:tr>
      <w:tr w:rsidR="00A50BD9">
        <w:trPr>
          <w:trHeight w:val="402"/>
          <w:del w:id="2473" w:author="pc" w:date="2024-01-20T09:52: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474" w:author="pc" w:date="2024-01-20T09:52:00Z"/>
                <w:rFonts w:ascii="宋体" w:eastAsia="宋体" w:hAnsi="宋体" w:cs="宋体"/>
                <w:color w:val="000000"/>
                <w:kern w:val="0"/>
                <w:sz w:val="18"/>
                <w:szCs w:val="18"/>
              </w:rPr>
            </w:pPr>
            <w:del w:id="2475" w:author="pc" w:date="2024-01-20T09:52:00Z">
              <w:r>
                <w:rPr>
                  <w:rFonts w:ascii="宋体" w:eastAsia="宋体" w:hAnsi="宋体" w:cs="宋体"/>
                  <w:color w:val="000000"/>
                  <w:kern w:val="0"/>
                  <w:sz w:val="18"/>
                  <w:szCs w:val="18"/>
                </w:rPr>
                <w:delText>30903</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8" w:firstLine="374"/>
              <w:jc w:val="left"/>
              <w:rPr>
                <w:del w:id="2476" w:author="pc" w:date="2024-01-20T09:52:00Z"/>
                <w:rFonts w:ascii="宋体" w:eastAsia="宋体" w:hAnsi="宋体" w:cs="宋体"/>
                <w:color w:val="000000"/>
                <w:kern w:val="0"/>
                <w:sz w:val="18"/>
                <w:szCs w:val="18"/>
              </w:rPr>
            </w:pPr>
            <w:del w:id="2477" w:author="pc" w:date="2024-01-20T09:52:00Z">
              <w:r>
                <w:rPr>
                  <w:rFonts w:ascii="宋体" w:eastAsia="宋体" w:hAnsi="宋体" w:cs="宋体" w:hint="eastAsia"/>
                  <w:color w:val="000000"/>
                  <w:kern w:val="0"/>
                  <w:sz w:val="18"/>
                  <w:szCs w:val="18"/>
                </w:rPr>
                <w:delText>专用设备购置</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478" w:author="pc" w:date="2024-01-20T09:52:00Z"/>
                <w:rFonts w:ascii="宋体" w:eastAsia="宋体" w:hAnsi="宋体" w:cs="宋体"/>
                <w:color w:val="000000"/>
                <w:kern w:val="0"/>
                <w:sz w:val="18"/>
                <w:szCs w:val="18"/>
              </w:rPr>
            </w:pPr>
            <w:del w:id="2479" w:author="pc" w:date="2024-01-20T09:52:00Z">
              <w:r>
                <w:rPr>
                  <w:rFonts w:ascii="宋体" w:eastAsia="宋体" w:hAnsi="宋体" w:cs="宋体" w:hint="eastAsia"/>
                  <w:color w:val="000000"/>
                  <w:kern w:val="0"/>
                  <w:sz w:val="18"/>
                  <w:szCs w:val="18"/>
                </w:rPr>
                <w:delText xml:space="preserve">　</w:delText>
              </w:r>
            </w:del>
          </w:p>
        </w:tc>
      </w:tr>
      <w:tr w:rsidR="00A50BD9">
        <w:trPr>
          <w:trHeight w:val="402"/>
          <w:del w:id="2480" w:author="pc" w:date="2024-01-20T09:53: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481" w:author="pc" w:date="2024-01-20T09:53:00Z"/>
                <w:rFonts w:ascii="宋体" w:eastAsia="宋体" w:hAnsi="宋体" w:cs="宋体"/>
                <w:color w:val="000000"/>
                <w:kern w:val="0"/>
                <w:sz w:val="18"/>
                <w:szCs w:val="18"/>
              </w:rPr>
            </w:pPr>
            <w:del w:id="2482" w:author="pc" w:date="2024-01-20T09:53:00Z">
              <w:r>
                <w:rPr>
                  <w:rFonts w:ascii="宋体" w:eastAsia="宋体" w:hAnsi="宋体" w:cs="宋体"/>
                  <w:color w:val="000000"/>
                  <w:kern w:val="0"/>
                  <w:sz w:val="18"/>
                  <w:szCs w:val="18"/>
                </w:rPr>
                <w:delText>30905</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8" w:firstLine="374"/>
              <w:jc w:val="left"/>
              <w:rPr>
                <w:del w:id="2483" w:author="pc" w:date="2024-01-20T09:53:00Z"/>
                <w:rFonts w:ascii="宋体" w:eastAsia="宋体" w:hAnsi="宋体" w:cs="宋体"/>
                <w:color w:val="000000"/>
                <w:kern w:val="0"/>
                <w:sz w:val="18"/>
                <w:szCs w:val="18"/>
              </w:rPr>
            </w:pPr>
            <w:del w:id="2484" w:author="pc" w:date="2024-01-20T09:53:00Z">
              <w:r>
                <w:rPr>
                  <w:rFonts w:ascii="宋体" w:eastAsia="宋体" w:hAnsi="宋体" w:cs="宋体" w:hint="eastAsia"/>
                  <w:color w:val="000000"/>
                  <w:kern w:val="0"/>
                  <w:sz w:val="18"/>
                  <w:szCs w:val="18"/>
                </w:rPr>
                <w:delText>基础设施建设</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485" w:author="pc" w:date="2024-01-20T09:53:00Z"/>
                <w:rFonts w:ascii="宋体" w:eastAsia="宋体" w:hAnsi="宋体" w:cs="宋体"/>
                <w:color w:val="000000"/>
                <w:kern w:val="0"/>
                <w:sz w:val="18"/>
                <w:szCs w:val="18"/>
              </w:rPr>
            </w:pPr>
            <w:del w:id="2486" w:author="pc" w:date="2024-01-20T09:53:00Z">
              <w:r>
                <w:rPr>
                  <w:rFonts w:ascii="宋体" w:eastAsia="宋体" w:hAnsi="宋体" w:cs="宋体" w:hint="eastAsia"/>
                  <w:color w:val="000000"/>
                  <w:kern w:val="0"/>
                  <w:sz w:val="18"/>
                  <w:szCs w:val="18"/>
                </w:rPr>
                <w:delText xml:space="preserve">　</w:delText>
              </w:r>
            </w:del>
          </w:p>
        </w:tc>
      </w:tr>
      <w:tr w:rsidR="00A50BD9">
        <w:trPr>
          <w:trHeight w:val="402"/>
          <w:del w:id="2487" w:author="pc" w:date="2024-01-20T09:53: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488" w:author="pc" w:date="2024-01-20T09:53:00Z"/>
                <w:rFonts w:ascii="宋体" w:eastAsia="宋体" w:hAnsi="宋体" w:cs="宋体"/>
                <w:color w:val="000000"/>
                <w:kern w:val="0"/>
                <w:sz w:val="18"/>
                <w:szCs w:val="18"/>
              </w:rPr>
            </w:pPr>
            <w:del w:id="2489" w:author="pc" w:date="2024-01-20T09:53:00Z">
              <w:r>
                <w:rPr>
                  <w:rFonts w:ascii="宋体" w:eastAsia="宋体" w:hAnsi="宋体" w:cs="宋体"/>
                  <w:color w:val="000000"/>
                  <w:kern w:val="0"/>
                  <w:sz w:val="18"/>
                  <w:szCs w:val="18"/>
                </w:rPr>
                <w:delText>30906</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8" w:firstLine="374"/>
              <w:jc w:val="left"/>
              <w:rPr>
                <w:del w:id="2490" w:author="pc" w:date="2024-01-20T09:53:00Z"/>
                <w:rFonts w:ascii="宋体" w:eastAsia="宋体" w:hAnsi="宋体" w:cs="宋体"/>
                <w:color w:val="000000"/>
                <w:kern w:val="0"/>
                <w:sz w:val="18"/>
                <w:szCs w:val="18"/>
              </w:rPr>
            </w:pPr>
            <w:del w:id="2491" w:author="pc" w:date="2024-01-20T09:53:00Z">
              <w:r>
                <w:rPr>
                  <w:rFonts w:ascii="宋体" w:eastAsia="宋体" w:hAnsi="宋体" w:cs="宋体" w:hint="eastAsia"/>
                  <w:color w:val="000000"/>
                  <w:kern w:val="0"/>
                  <w:sz w:val="18"/>
                  <w:szCs w:val="18"/>
                </w:rPr>
                <w:delText>大型修缮</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492" w:author="pc" w:date="2024-01-20T09:53:00Z"/>
                <w:rFonts w:ascii="宋体" w:eastAsia="宋体" w:hAnsi="宋体" w:cs="宋体"/>
                <w:color w:val="000000"/>
                <w:kern w:val="0"/>
                <w:sz w:val="18"/>
                <w:szCs w:val="18"/>
              </w:rPr>
            </w:pPr>
            <w:del w:id="2493" w:author="pc" w:date="2024-01-20T09:53:00Z">
              <w:r>
                <w:rPr>
                  <w:rFonts w:ascii="宋体" w:eastAsia="宋体" w:hAnsi="宋体" w:cs="宋体" w:hint="eastAsia"/>
                  <w:color w:val="000000"/>
                  <w:kern w:val="0"/>
                  <w:sz w:val="18"/>
                  <w:szCs w:val="18"/>
                </w:rPr>
                <w:delText xml:space="preserve">　</w:delText>
              </w:r>
            </w:del>
          </w:p>
        </w:tc>
      </w:tr>
      <w:tr w:rsidR="00A50BD9">
        <w:trPr>
          <w:trHeight w:val="402"/>
          <w:del w:id="2494" w:author="pc" w:date="2024-01-20T09:53: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495" w:author="pc" w:date="2024-01-20T09:53:00Z"/>
                <w:rFonts w:ascii="宋体" w:eastAsia="宋体" w:hAnsi="宋体" w:cs="宋体"/>
                <w:color w:val="000000"/>
                <w:kern w:val="0"/>
                <w:sz w:val="18"/>
                <w:szCs w:val="18"/>
              </w:rPr>
            </w:pPr>
            <w:del w:id="2496" w:author="pc" w:date="2024-01-20T09:53:00Z">
              <w:r>
                <w:rPr>
                  <w:rFonts w:ascii="宋体" w:eastAsia="宋体" w:hAnsi="宋体" w:cs="宋体"/>
                  <w:color w:val="000000"/>
                  <w:kern w:val="0"/>
                  <w:sz w:val="18"/>
                  <w:szCs w:val="18"/>
                </w:rPr>
                <w:delText>30907</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8" w:firstLine="374"/>
              <w:jc w:val="left"/>
              <w:rPr>
                <w:del w:id="2497" w:author="pc" w:date="2024-01-20T09:53:00Z"/>
                <w:rFonts w:ascii="宋体" w:eastAsia="宋体" w:hAnsi="宋体" w:cs="宋体"/>
                <w:color w:val="000000"/>
                <w:kern w:val="0"/>
                <w:sz w:val="18"/>
                <w:szCs w:val="18"/>
              </w:rPr>
            </w:pPr>
            <w:del w:id="2498" w:author="pc" w:date="2024-01-20T09:53:00Z">
              <w:r>
                <w:rPr>
                  <w:rFonts w:ascii="宋体" w:eastAsia="宋体" w:hAnsi="宋体" w:cs="宋体" w:hint="eastAsia"/>
                  <w:color w:val="000000"/>
                  <w:kern w:val="0"/>
                  <w:sz w:val="18"/>
                  <w:szCs w:val="18"/>
                </w:rPr>
                <w:delText>信息网络及软件购置更新</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499" w:author="pc" w:date="2024-01-20T09:53:00Z"/>
                <w:rFonts w:ascii="宋体" w:eastAsia="宋体" w:hAnsi="宋体" w:cs="宋体"/>
                <w:color w:val="000000"/>
                <w:kern w:val="0"/>
                <w:sz w:val="18"/>
                <w:szCs w:val="18"/>
              </w:rPr>
            </w:pPr>
            <w:del w:id="2500" w:author="pc" w:date="2024-01-20T09:53:00Z">
              <w:r>
                <w:rPr>
                  <w:rFonts w:ascii="宋体" w:eastAsia="宋体" w:hAnsi="宋体" w:cs="宋体" w:hint="eastAsia"/>
                  <w:color w:val="000000"/>
                  <w:kern w:val="0"/>
                  <w:sz w:val="18"/>
                  <w:szCs w:val="18"/>
                </w:rPr>
                <w:delText xml:space="preserve">　</w:delText>
              </w:r>
            </w:del>
          </w:p>
        </w:tc>
      </w:tr>
      <w:tr w:rsidR="00A50BD9">
        <w:trPr>
          <w:trHeight w:val="402"/>
          <w:del w:id="2501" w:author="pc" w:date="2024-01-20T09:53: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502" w:author="pc" w:date="2024-01-20T09:53:00Z"/>
                <w:rFonts w:ascii="宋体" w:eastAsia="宋体" w:hAnsi="宋体" w:cs="宋体"/>
                <w:color w:val="000000"/>
                <w:kern w:val="0"/>
                <w:sz w:val="18"/>
                <w:szCs w:val="18"/>
              </w:rPr>
            </w:pPr>
            <w:del w:id="2503" w:author="pc" w:date="2024-01-20T09:53:00Z">
              <w:r>
                <w:rPr>
                  <w:rFonts w:ascii="宋体" w:eastAsia="宋体" w:hAnsi="宋体" w:cs="宋体"/>
                  <w:color w:val="000000"/>
                  <w:kern w:val="0"/>
                  <w:sz w:val="18"/>
                  <w:szCs w:val="18"/>
                </w:rPr>
                <w:delText>30908</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8" w:firstLine="374"/>
              <w:jc w:val="left"/>
              <w:rPr>
                <w:del w:id="2504" w:author="pc" w:date="2024-01-20T09:53:00Z"/>
                <w:rFonts w:ascii="宋体" w:eastAsia="宋体" w:hAnsi="宋体" w:cs="宋体"/>
                <w:color w:val="000000"/>
                <w:kern w:val="0"/>
                <w:sz w:val="18"/>
                <w:szCs w:val="18"/>
              </w:rPr>
            </w:pPr>
            <w:del w:id="2505" w:author="pc" w:date="2024-01-20T09:53:00Z">
              <w:r>
                <w:rPr>
                  <w:rFonts w:ascii="宋体" w:eastAsia="宋体" w:hAnsi="宋体" w:cs="宋体" w:hint="eastAsia"/>
                  <w:color w:val="000000"/>
                  <w:kern w:val="0"/>
                  <w:sz w:val="18"/>
                  <w:szCs w:val="18"/>
                </w:rPr>
                <w:delText>物资储备</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506" w:author="pc" w:date="2024-01-20T09:53:00Z"/>
                <w:rFonts w:ascii="宋体" w:eastAsia="宋体" w:hAnsi="宋体" w:cs="宋体"/>
                <w:color w:val="000000"/>
                <w:kern w:val="0"/>
                <w:sz w:val="18"/>
                <w:szCs w:val="18"/>
              </w:rPr>
            </w:pPr>
            <w:del w:id="2507" w:author="pc" w:date="2024-01-20T09:53:00Z">
              <w:r>
                <w:rPr>
                  <w:rFonts w:ascii="宋体" w:eastAsia="宋体" w:hAnsi="宋体" w:cs="宋体" w:hint="eastAsia"/>
                  <w:color w:val="000000"/>
                  <w:kern w:val="0"/>
                  <w:sz w:val="18"/>
                  <w:szCs w:val="18"/>
                </w:rPr>
                <w:delText xml:space="preserve">　</w:delText>
              </w:r>
            </w:del>
          </w:p>
        </w:tc>
      </w:tr>
      <w:tr w:rsidR="00A50BD9">
        <w:trPr>
          <w:trHeight w:val="402"/>
          <w:del w:id="2508" w:author="pc" w:date="2024-01-20T09:53: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509" w:author="pc" w:date="2024-01-20T09:53:00Z"/>
                <w:rFonts w:ascii="宋体" w:eastAsia="宋体" w:hAnsi="宋体" w:cs="宋体"/>
                <w:color w:val="000000"/>
                <w:kern w:val="0"/>
                <w:sz w:val="18"/>
                <w:szCs w:val="18"/>
              </w:rPr>
            </w:pPr>
            <w:del w:id="2510" w:author="pc" w:date="2024-01-20T09:53:00Z">
              <w:r>
                <w:rPr>
                  <w:rFonts w:ascii="宋体" w:eastAsia="宋体" w:hAnsi="宋体" w:cs="宋体"/>
                  <w:color w:val="000000"/>
                  <w:kern w:val="0"/>
                  <w:sz w:val="18"/>
                  <w:szCs w:val="18"/>
                </w:rPr>
                <w:delText>30913</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8" w:firstLine="374"/>
              <w:jc w:val="left"/>
              <w:rPr>
                <w:del w:id="2511" w:author="pc" w:date="2024-01-20T09:53:00Z"/>
                <w:rFonts w:ascii="宋体" w:eastAsia="宋体" w:hAnsi="宋体" w:cs="宋体"/>
                <w:color w:val="000000"/>
                <w:kern w:val="0"/>
                <w:sz w:val="18"/>
                <w:szCs w:val="18"/>
              </w:rPr>
            </w:pPr>
            <w:del w:id="2512" w:author="pc" w:date="2024-01-20T09:53:00Z">
              <w:r>
                <w:rPr>
                  <w:rFonts w:ascii="宋体" w:eastAsia="宋体" w:hAnsi="宋体" w:cs="宋体" w:hint="eastAsia"/>
                  <w:color w:val="000000"/>
                  <w:kern w:val="0"/>
                  <w:sz w:val="18"/>
                  <w:szCs w:val="18"/>
                </w:rPr>
                <w:delText>公务用车购置</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513" w:author="pc" w:date="2024-01-20T09:53:00Z"/>
                <w:rFonts w:ascii="宋体" w:eastAsia="宋体" w:hAnsi="宋体" w:cs="宋体"/>
                <w:color w:val="000000"/>
                <w:kern w:val="0"/>
                <w:sz w:val="18"/>
                <w:szCs w:val="18"/>
              </w:rPr>
            </w:pPr>
            <w:del w:id="2514" w:author="pc" w:date="2024-01-20T09:53:00Z">
              <w:r>
                <w:rPr>
                  <w:rFonts w:ascii="宋体" w:eastAsia="宋体" w:hAnsi="宋体" w:cs="宋体" w:hint="eastAsia"/>
                  <w:color w:val="000000"/>
                  <w:kern w:val="0"/>
                  <w:sz w:val="18"/>
                  <w:szCs w:val="18"/>
                </w:rPr>
                <w:delText xml:space="preserve">　</w:delText>
              </w:r>
            </w:del>
          </w:p>
        </w:tc>
      </w:tr>
      <w:tr w:rsidR="00A50BD9">
        <w:trPr>
          <w:trHeight w:val="402"/>
          <w:del w:id="2515" w:author="pc" w:date="2024-01-20T09:53: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516" w:author="pc" w:date="2024-01-20T09:53:00Z"/>
                <w:rFonts w:ascii="宋体" w:eastAsia="宋体" w:hAnsi="宋体" w:cs="宋体"/>
                <w:color w:val="000000"/>
                <w:kern w:val="0"/>
                <w:sz w:val="18"/>
                <w:szCs w:val="18"/>
              </w:rPr>
            </w:pPr>
            <w:del w:id="2517" w:author="pc" w:date="2024-01-20T09:53:00Z">
              <w:r>
                <w:rPr>
                  <w:rFonts w:ascii="宋体" w:eastAsia="宋体" w:hAnsi="宋体" w:cs="宋体"/>
                  <w:color w:val="000000"/>
                  <w:kern w:val="0"/>
                  <w:sz w:val="18"/>
                  <w:szCs w:val="18"/>
                </w:rPr>
                <w:delText>30919</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8" w:firstLine="374"/>
              <w:jc w:val="left"/>
              <w:rPr>
                <w:del w:id="2518" w:author="pc" w:date="2024-01-20T09:53:00Z"/>
                <w:rFonts w:ascii="宋体" w:eastAsia="宋体" w:hAnsi="宋体" w:cs="宋体"/>
                <w:color w:val="000000"/>
                <w:kern w:val="0"/>
                <w:sz w:val="18"/>
                <w:szCs w:val="18"/>
              </w:rPr>
            </w:pPr>
            <w:del w:id="2519" w:author="pc" w:date="2024-01-20T09:53:00Z">
              <w:r>
                <w:rPr>
                  <w:rFonts w:ascii="宋体" w:eastAsia="宋体" w:hAnsi="宋体" w:cs="宋体" w:hint="eastAsia"/>
                  <w:color w:val="000000"/>
                  <w:kern w:val="0"/>
                  <w:sz w:val="18"/>
                  <w:szCs w:val="18"/>
                </w:rPr>
                <w:delText>其他交通工具购置</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520" w:author="pc" w:date="2024-01-20T09:53:00Z"/>
                <w:rFonts w:ascii="宋体" w:eastAsia="宋体" w:hAnsi="宋体" w:cs="宋体"/>
                <w:color w:val="000000"/>
                <w:kern w:val="0"/>
                <w:sz w:val="18"/>
                <w:szCs w:val="18"/>
              </w:rPr>
            </w:pPr>
            <w:del w:id="2521" w:author="pc" w:date="2024-01-20T09:53:00Z">
              <w:r>
                <w:rPr>
                  <w:rFonts w:ascii="宋体" w:eastAsia="宋体" w:hAnsi="宋体" w:cs="宋体" w:hint="eastAsia"/>
                  <w:color w:val="000000"/>
                  <w:kern w:val="0"/>
                  <w:sz w:val="18"/>
                  <w:szCs w:val="18"/>
                </w:rPr>
                <w:delText xml:space="preserve">　</w:delText>
              </w:r>
            </w:del>
          </w:p>
        </w:tc>
      </w:tr>
      <w:tr w:rsidR="00A50BD9">
        <w:trPr>
          <w:trHeight w:val="402"/>
          <w:del w:id="2522" w:author="pc" w:date="2024-01-20T09:53: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523" w:author="pc" w:date="2024-01-20T09:53:00Z"/>
                <w:rFonts w:ascii="宋体" w:eastAsia="宋体" w:hAnsi="宋体" w:cs="宋体"/>
                <w:color w:val="000000"/>
                <w:kern w:val="0"/>
                <w:sz w:val="18"/>
                <w:szCs w:val="18"/>
              </w:rPr>
            </w:pPr>
            <w:del w:id="2524" w:author="pc" w:date="2024-01-20T09:53:00Z">
              <w:r>
                <w:rPr>
                  <w:rFonts w:ascii="宋体" w:eastAsia="宋体" w:hAnsi="宋体" w:cs="宋体"/>
                  <w:color w:val="000000"/>
                  <w:kern w:val="0"/>
                  <w:sz w:val="18"/>
                  <w:szCs w:val="18"/>
                </w:rPr>
                <w:delText>30921</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8" w:firstLine="374"/>
              <w:jc w:val="left"/>
              <w:rPr>
                <w:del w:id="2525" w:author="pc" w:date="2024-01-20T09:53:00Z"/>
                <w:rFonts w:ascii="宋体" w:eastAsia="宋体" w:hAnsi="宋体" w:cs="宋体"/>
                <w:color w:val="000000"/>
                <w:kern w:val="0"/>
                <w:sz w:val="18"/>
                <w:szCs w:val="18"/>
              </w:rPr>
            </w:pPr>
            <w:del w:id="2526" w:author="pc" w:date="2024-01-20T09:53:00Z">
              <w:r>
                <w:rPr>
                  <w:rFonts w:ascii="宋体" w:eastAsia="宋体" w:hAnsi="宋体" w:cs="宋体" w:hint="eastAsia"/>
                  <w:color w:val="000000"/>
                  <w:kern w:val="0"/>
                  <w:sz w:val="18"/>
                  <w:szCs w:val="18"/>
                </w:rPr>
                <w:delText>文物和陈列品购置</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527" w:author="pc" w:date="2024-01-20T09:53:00Z"/>
                <w:rFonts w:ascii="宋体" w:eastAsia="宋体" w:hAnsi="宋体" w:cs="宋体"/>
                <w:color w:val="000000"/>
                <w:kern w:val="0"/>
                <w:sz w:val="18"/>
                <w:szCs w:val="18"/>
              </w:rPr>
            </w:pPr>
            <w:del w:id="2528" w:author="pc" w:date="2024-01-20T09:53:00Z">
              <w:r>
                <w:rPr>
                  <w:rFonts w:ascii="宋体" w:eastAsia="宋体" w:hAnsi="宋体" w:cs="宋体" w:hint="eastAsia"/>
                  <w:color w:val="000000"/>
                  <w:kern w:val="0"/>
                  <w:sz w:val="18"/>
                  <w:szCs w:val="18"/>
                </w:rPr>
                <w:delText xml:space="preserve">　</w:delText>
              </w:r>
            </w:del>
          </w:p>
        </w:tc>
      </w:tr>
      <w:tr w:rsidR="00A50BD9">
        <w:trPr>
          <w:trHeight w:val="402"/>
          <w:del w:id="2529" w:author="pc" w:date="2024-01-20T09:53: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530" w:author="pc" w:date="2024-01-20T09:53:00Z"/>
                <w:rFonts w:ascii="宋体" w:eastAsia="宋体" w:hAnsi="宋体" w:cs="宋体"/>
                <w:color w:val="000000"/>
                <w:kern w:val="0"/>
                <w:sz w:val="18"/>
                <w:szCs w:val="18"/>
              </w:rPr>
            </w:pPr>
            <w:del w:id="2531" w:author="pc" w:date="2024-01-20T09:53:00Z">
              <w:r>
                <w:rPr>
                  <w:rFonts w:ascii="宋体" w:eastAsia="宋体" w:hAnsi="宋体" w:cs="宋体"/>
                  <w:color w:val="000000"/>
                  <w:kern w:val="0"/>
                  <w:sz w:val="18"/>
                  <w:szCs w:val="18"/>
                </w:rPr>
                <w:delText>30922</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8" w:firstLine="374"/>
              <w:jc w:val="left"/>
              <w:rPr>
                <w:del w:id="2532" w:author="pc" w:date="2024-01-20T09:53:00Z"/>
                <w:rFonts w:ascii="宋体" w:eastAsia="宋体" w:hAnsi="宋体" w:cs="宋体"/>
                <w:color w:val="000000"/>
                <w:kern w:val="0"/>
                <w:sz w:val="18"/>
                <w:szCs w:val="18"/>
              </w:rPr>
            </w:pPr>
            <w:del w:id="2533" w:author="pc" w:date="2024-01-20T09:53:00Z">
              <w:r>
                <w:rPr>
                  <w:rFonts w:ascii="宋体" w:eastAsia="宋体" w:hAnsi="宋体" w:cs="宋体" w:hint="eastAsia"/>
                  <w:color w:val="000000"/>
                  <w:kern w:val="0"/>
                  <w:sz w:val="18"/>
                  <w:szCs w:val="18"/>
                </w:rPr>
                <w:delText>无形资产购置</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534" w:author="pc" w:date="2024-01-20T09:53:00Z"/>
                <w:rFonts w:ascii="宋体" w:eastAsia="宋体" w:hAnsi="宋体" w:cs="宋体"/>
                <w:color w:val="000000"/>
                <w:kern w:val="0"/>
                <w:sz w:val="18"/>
                <w:szCs w:val="18"/>
              </w:rPr>
            </w:pPr>
            <w:del w:id="2535" w:author="pc" w:date="2024-01-20T09:53:00Z">
              <w:r>
                <w:rPr>
                  <w:rFonts w:ascii="宋体" w:eastAsia="宋体" w:hAnsi="宋体" w:cs="宋体" w:hint="eastAsia"/>
                  <w:color w:val="000000"/>
                  <w:kern w:val="0"/>
                  <w:sz w:val="18"/>
                  <w:szCs w:val="18"/>
                </w:rPr>
                <w:delText xml:space="preserve">　</w:delText>
              </w:r>
            </w:del>
          </w:p>
        </w:tc>
      </w:tr>
      <w:tr w:rsidR="00A50BD9">
        <w:trPr>
          <w:trHeight w:val="402"/>
          <w:del w:id="2536" w:author="pc" w:date="2024-01-20T09:53: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537" w:author="pc" w:date="2024-01-20T09:53:00Z"/>
                <w:rFonts w:ascii="宋体" w:eastAsia="宋体" w:hAnsi="宋体" w:cs="宋体"/>
                <w:color w:val="000000"/>
                <w:kern w:val="0"/>
                <w:sz w:val="18"/>
                <w:szCs w:val="18"/>
              </w:rPr>
            </w:pPr>
            <w:del w:id="2538" w:author="pc" w:date="2024-01-20T09:53:00Z">
              <w:r>
                <w:rPr>
                  <w:rFonts w:ascii="宋体" w:eastAsia="宋体" w:hAnsi="宋体" w:cs="宋体"/>
                  <w:color w:val="000000"/>
                  <w:kern w:val="0"/>
                  <w:sz w:val="18"/>
                  <w:szCs w:val="18"/>
                </w:rPr>
                <w:delText>30999</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8" w:firstLine="374"/>
              <w:jc w:val="left"/>
              <w:rPr>
                <w:del w:id="2539" w:author="pc" w:date="2024-01-20T09:53:00Z"/>
                <w:rFonts w:ascii="宋体" w:eastAsia="宋体" w:hAnsi="宋体" w:cs="宋体"/>
                <w:color w:val="000000"/>
                <w:kern w:val="0"/>
                <w:sz w:val="18"/>
                <w:szCs w:val="18"/>
              </w:rPr>
            </w:pPr>
            <w:del w:id="2540" w:author="pc" w:date="2024-01-20T09:53:00Z">
              <w:r>
                <w:rPr>
                  <w:rFonts w:ascii="宋体" w:eastAsia="宋体" w:hAnsi="宋体" w:cs="宋体" w:hint="eastAsia"/>
                  <w:color w:val="000000"/>
                  <w:kern w:val="0"/>
                  <w:sz w:val="18"/>
                  <w:szCs w:val="18"/>
                </w:rPr>
                <w:delText>其他基本建设支出</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541" w:author="pc" w:date="2024-01-20T09:53:00Z"/>
                <w:rFonts w:ascii="宋体" w:eastAsia="宋体" w:hAnsi="宋体" w:cs="宋体"/>
                <w:color w:val="000000"/>
                <w:kern w:val="0"/>
                <w:sz w:val="18"/>
                <w:szCs w:val="18"/>
              </w:rPr>
            </w:pPr>
            <w:del w:id="2542" w:author="pc" w:date="2024-01-20T09:53:00Z">
              <w:r>
                <w:rPr>
                  <w:rFonts w:ascii="宋体" w:eastAsia="宋体" w:hAnsi="宋体" w:cs="宋体" w:hint="eastAsia"/>
                  <w:color w:val="000000"/>
                  <w:kern w:val="0"/>
                  <w:sz w:val="18"/>
                  <w:szCs w:val="18"/>
                </w:rPr>
                <w:delText xml:space="preserve">　</w:delText>
              </w:r>
            </w:del>
          </w:p>
        </w:tc>
      </w:tr>
      <w:tr w:rsidR="00A50BD9">
        <w:trPr>
          <w:trHeight w:val="402"/>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rFonts w:ascii="宋体" w:eastAsia="宋体" w:hAnsi="宋体" w:cs="宋体"/>
                <w:b/>
                <w:bCs/>
                <w:color w:val="000000"/>
                <w:kern w:val="0"/>
                <w:sz w:val="18"/>
                <w:szCs w:val="18"/>
              </w:rPr>
            </w:pPr>
            <w:r>
              <w:rPr>
                <w:rFonts w:ascii="宋体" w:eastAsia="宋体" w:hAnsi="宋体" w:cs="宋体"/>
                <w:b/>
                <w:bCs/>
                <w:color w:val="000000"/>
                <w:kern w:val="0"/>
                <w:sz w:val="18"/>
                <w:szCs w:val="18"/>
              </w:rPr>
              <w:t>310</w:t>
            </w:r>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资本性支出</w:t>
            </w:r>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rFonts w:ascii="宋体" w:eastAsia="宋体" w:hAnsi="宋体" w:cs="宋体"/>
                <w:b/>
                <w:bCs/>
                <w:color w:val="000000"/>
                <w:kern w:val="0"/>
                <w:sz w:val="18"/>
                <w:szCs w:val="18"/>
              </w:rPr>
            </w:pPr>
            <w:ins w:id="2543" w:author="pc" w:date="2024-01-20T09:48:00Z">
              <w:r>
                <w:rPr>
                  <w:rFonts w:ascii="宋体" w:eastAsia="宋体" w:hAnsi="宋体" w:cs="宋体" w:hint="eastAsia"/>
                  <w:b/>
                  <w:bCs/>
                  <w:color w:val="000000"/>
                  <w:kern w:val="0"/>
                  <w:sz w:val="18"/>
                  <w:szCs w:val="18"/>
                </w:rPr>
                <w:t>53.1</w:t>
              </w:r>
            </w:ins>
            <w:r>
              <w:rPr>
                <w:rFonts w:ascii="宋体" w:eastAsia="宋体" w:hAnsi="宋体" w:cs="宋体" w:hint="eastAsia"/>
                <w:b/>
                <w:bCs/>
                <w:color w:val="000000"/>
                <w:kern w:val="0"/>
                <w:sz w:val="18"/>
                <w:szCs w:val="18"/>
              </w:rPr>
              <w:t xml:space="preserve">　</w:t>
            </w:r>
          </w:p>
        </w:tc>
      </w:tr>
      <w:tr w:rsidR="00A50BD9">
        <w:trPr>
          <w:trHeight w:val="402"/>
          <w:del w:id="2544" w:author="pc" w:date="2024-01-20T09:53: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545" w:author="pc" w:date="2024-01-20T09:53:00Z"/>
                <w:rFonts w:ascii="宋体" w:eastAsia="宋体" w:hAnsi="宋体" w:cs="宋体"/>
                <w:color w:val="000000"/>
                <w:kern w:val="0"/>
                <w:sz w:val="18"/>
                <w:szCs w:val="18"/>
              </w:rPr>
            </w:pPr>
            <w:del w:id="2546" w:author="pc" w:date="2024-01-20T09:53:00Z">
              <w:r>
                <w:rPr>
                  <w:rFonts w:ascii="宋体" w:eastAsia="宋体" w:hAnsi="宋体" w:cs="宋体"/>
                  <w:color w:val="000000"/>
                  <w:kern w:val="0"/>
                  <w:sz w:val="18"/>
                  <w:szCs w:val="18"/>
                </w:rPr>
                <w:delText>31001</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8" w:firstLine="374"/>
              <w:jc w:val="left"/>
              <w:rPr>
                <w:del w:id="2547" w:author="pc" w:date="2024-01-20T09:53:00Z"/>
                <w:rFonts w:ascii="宋体" w:eastAsia="宋体" w:hAnsi="宋体" w:cs="宋体"/>
                <w:color w:val="000000"/>
                <w:kern w:val="0"/>
                <w:sz w:val="18"/>
                <w:szCs w:val="18"/>
              </w:rPr>
            </w:pPr>
            <w:del w:id="2548" w:author="pc" w:date="2024-01-20T09:53:00Z">
              <w:r>
                <w:rPr>
                  <w:rFonts w:ascii="宋体" w:eastAsia="宋体" w:hAnsi="宋体" w:cs="宋体" w:hint="eastAsia"/>
                  <w:color w:val="000000"/>
                  <w:kern w:val="0"/>
                  <w:sz w:val="18"/>
                  <w:szCs w:val="18"/>
                </w:rPr>
                <w:delText>房屋建筑物购建</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549" w:author="pc" w:date="2024-01-20T09:53:00Z"/>
                <w:rFonts w:ascii="宋体" w:eastAsia="宋体" w:hAnsi="宋体" w:cs="宋体"/>
                <w:color w:val="000000"/>
                <w:kern w:val="0"/>
                <w:sz w:val="18"/>
                <w:szCs w:val="18"/>
              </w:rPr>
            </w:pPr>
            <w:del w:id="2550" w:author="pc" w:date="2024-01-20T09:53:00Z">
              <w:r>
                <w:rPr>
                  <w:rFonts w:ascii="宋体" w:eastAsia="宋体" w:hAnsi="宋体" w:cs="宋体" w:hint="eastAsia"/>
                  <w:color w:val="000000"/>
                  <w:kern w:val="0"/>
                  <w:sz w:val="18"/>
                  <w:szCs w:val="18"/>
                </w:rPr>
                <w:delText xml:space="preserve">　</w:delText>
              </w:r>
            </w:del>
          </w:p>
        </w:tc>
      </w:tr>
      <w:tr w:rsidR="00A50BD9" w:rsidTr="00A50BD9">
        <w:tblPrEx>
          <w:tblW w:w="8379" w:type="dxa"/>
          <w:tblInd w:w="93" w:type="dxa"/>
          <w:tblPrExChange w:id="2551" w:author="user" w:date="2024-01-24T15:30:00Z">
            <w:tblPrEx>
              <w:tblW w:w="8379" w:type="dxa"/>
              <w:tblInd w:w="93" w:type="dxa"/>
            </w:tblPrEx>
          </w:tblPrExChange>
        </w:tblPrEx>
        <w:trPr>
          <w:trHeight w:val="369"/>
          <w:trPrChange w:id="2552" w:author="user" w:date="2024-01-24T15:30:00Z">
            <w:trPr>
              <w:trHeight w:val="402"/>
            </w:trPr>
          </w:trPrChange>
        </w:trPr>
        <w:tc>
          <w:tcPr>
            <w:tcW w:w="1575" w:type="dxa"/>
            <w:tcBorders>
              <w:top w:val="nil"/>
              <w:left w:val="single" w:sz="4" w:space="0" w:color="auto"/>
              <w:bottom w:val="single" w:sz="4" w:space="0" w:color="auto"/>
              <w:right w:val="single" w:sz="4" w:space="0" w:color="auto"/>
            </w:tcBorders>
            <w:shd w:val="clear" w:color="auto" w:fill="auto"/>
            <w:noWrap/>
            <w:vAlign w:val="center"/>
            <w:tcPrChange w:id="2553" w:author="user" w:date="2024-01-24T15:30:00Z">
              <w:tcPr>
                <w:tcW w:w="1575" w:type="dxa"/>
                <w:tcBorders>
                  <w:top w:val="nil"/>
                  <w:left w:val="single" w:sz="4" w:space="0" w:color="auto"/>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31002</w:t>
            </w:r>
          </w:p>
        </w:tc>
        <w:tc>
          <w:tcPr>
            <w:tcW w:w="4252" w:type="dxa"/>
            <w:tcBorders>
              <w:top w:val="nil"/>
              <w:left w:val="nil"/>
              <w:bottom w:val="single" w:sz="4" w:space="0" w:color="auto"/>
              <w:right w:val="single" w:sz="4" w:space="0" w:color="auto"/>
            </w:tcBorders>
            <w:shd w:val="clear" w:color="auto" w:fill="auto"/>
            <w:noWrap/>
            <w:vAlign w:val="center"/>
            <w:tcPrChange w:id="2554" w:author="user" w:date="2024-01-24T15:30:00Z">
              <w:tcPr>
                <w:tcW w:w="4252" w:type="dxa"/>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办公设备购置</w:t>
            </w:r>
          </w:p>
        </w:tc>
        <w:tc>
          <w:tcPr>
            <w:tcW w:w="2552" w:type="dxa"/>
            <w:gridSpan w:val="2"/>
            <w:tcBorders>
              <w:top w:val="nil"/>
              <w:left w:val="nil"/>
              <w:bottom w:val="single" w:sz="4" w:space="0" w:color="auto"/>
              <w:right w:val="single" w:sz="4" w:space="0" w:color="auto"/>
            </w:tcBorders>
            <w:shd w:val="clear" w:color="auto" w:fill="auto"/>
            <w:noWrap/>
            <w:vAlign w:val="center"/>
            <w:tcPrChange w:id="2555" w:author="user" w:date="2024-01-24T15:30:00Z">
              <w:tcPr>
                <w:tcW w:w="2552" w:type="dxa"/>
                <w:gridSpan w:val="2"/>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jc w:val="right"/>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53.10</w:t>
            </w:r>
          </w:p>
        </w:tc>
      </w:tr>
      <w:tr w:rsidR="00A50BD9">
        <w:trPr>
          <w:trHeight w:val="402"/>
          <w:del w:id="2556" w:author="pc" w:date="2024-01-20T09:53: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557" w:author="pc" w:date="2024-01-20T09:53:00Z"/>
                <w:rFonts w:ascii="宋体" w:eastAsia="宋体" w:hAnsi="宋体" w:cs="宋体"/>
                <w:color w:val="000000"/>
                <w:kern w:val="0"/>
                <w:sz w:val="18"/>
                <w:szCs w:val="18"/>
              </w:rPr>
            </w:pPr>
            <w:del w:id="2558" w:author="pc" w:date="2024-01-20T09:53:00Z">
              <w:r>
                <w:rPr>
                  <w:rFonts w:ascii="宋体" w:eastAsia="宋体" w:hAnsi="宋体" w:cs="宋体"/>
                  <w:color w:val="000000"/>
                  <w:kern w:val="0"/>
                  <w:sz w:val="18"/>
                  <w:szCs w:val="18"/>
                </w:rPr>
                <w:delText>31003</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8" w:firstLine="374"/>
              <w:jc w:val="left"/>
              <w:rPr>
                <w:del w:id="2559" w:author="pc" w:date="2024-01-20T09:53:00Z"/>
                <w:rFonts w:ascii="宋体" w:eastAsia="宋体" w:hAnsi="宋体" w:cs="宋体"/>
                <w:color w:val="000000"/>
                <w:kern w:val="0"/>
                <w:sz w:val="18"/>
                <w:szCs w:val="18"/>
              </w:rPr>
            </w:pPr>
            <w:del w:id="2560" w:author="pc" w:date="2024-01-20T09:53:00Z">
              <w:r>
                <w:rPr>
                  <w:rFonts w:ascii="宋体" w:eastAsia="宋体" w:hAnsi="宋体" w:cs="宋体" w:hint="eastAsia"/>
                  <w:color w:val="000000"/>
                  <w:kern w:val="0"/>
                  <w:sz w:val="18"/>
                  <w:szCs w:val="18"/>
                </w:rPr>
                <w:delText>专用设备购置</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561" w:author="pc" w:date="2024-01-20T09:53:00Z"/>
                <w:rFonts w:ascii="宋体" w:eastAsia="宋体" w:hAnsi="宋体" w:cs="宋体"/>
                <w:color w:val="000000"/>
                <w:kern w:val="0"/>
                <w:sz w:val="18"/>
                <w:szCs w:val="18"/>
              </w:rPr>
            </w:pPr>
            <w:del w:id="2562" w:author="pc" w:date="2024-01-20T09:53:00Z">
              <w:r>
                <w:rPr>
                  <w:rFonts w:ascii="宋体" w:eastAsia="宋体" w:hAnsi="宋体" w:cs="宋体" w:hint="eastAsia"/>
                  <w:color w:val="000000"/>
                  <w:kern w:val="0"/>
                  <w:sz w:val="18"/>
                  <w:szCs w:val="18"/>
                </w:rPr>
                <w:delText xml:space="preserve">　</w:delText>
              </w:r>
            </w:del>
          </w:p>
        </w:tc>
      </w:tr>
      <w:tr w:rsidR="00A50BD9">
        <w:trPr>
          <w:trHeight w:val="402"/>
          <w:del w:id="2563" w:author="pc" w:date="2024-01-20T09:53: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564" w:author="pc" w:date="2024-01-20T09:53:00Z"/>
                <w:rFonts w:ascii="宋体" w:eastAsia="宋体" w:hAnsi="宋体" w:cs="宋体"/>
                <w:color w:val="000000"/>
                <w:kern w:val="0"/>
                <w:sz w:val="18"/>
                <w:szCs w:val="18"/>
              </w:rPr>
            </w:pPr>
            <w:del w:id="2565" w:author="pc" w:date="2024-01-20T09:53:00Z">
              <w:r>
                <w:rPr>
                  <w:rFonts w:ascii="宋体" w:eastAsia="宋体" w:hAnsi="宋体" w:cs="宋体"/>
                  <w:color w:val="000000"/>
                  <w:kern w:val="0"/>
                  <w:sz w:val="18"/>
                  <w:szCs w:val="18"/>
                </w:rPr>
                <w:delText>31005</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8" w:firstLine="374"/>
              <w:jc w:val="left"/>
              <w:rPr>
                <w:del w:id="2566" w:author="pc" w:date="2024-01-20T09:53:00Z"/>
                <w:rFonts w:ascii="宋体" w:eastAsia="宋体" w:hAnsi="宋体" w:cs="宋体"/>
                <w:color w:val="000000"/>
                <w:kern w:val="0"/>
                <w:sz w:val="18"/>
                <w:szCs w:val="18"/>
              </w:rPr>
            </w:pPr>
            <w:del w:id="2567" w:author="pc" w:date="2024-01-20T09:53:00Z">
              <w:r>
                <w:rPr>
                  <w:rFonts w:ascii="宋体" w:eastAsia="宋体" w:hAnsi="宋体" w:cs="宋体" w:hint="eastAsia"/>
                  <w:color w:val="000000"/>
                  <w:kern w:val="0"/>
                  <w:sz w:val="18"/>
                  <w:szCs w:val="18"/>
                </w:rPr>
                <w:delText>基础设施建设</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568" w:author="pc" w:date="2024-01-20T09:53:00Z"/>
                <w:rFonts w:ascii="宋体" w:eastAsia="宋体" w:hAnsi="宋体" w:cs="宋体"/>
                <w:kern w:val="0"/>
                <w:sz w:val="18"/>
                <w:szCs w:val="18"/>
              </w:rPr>
            </w:pPr>
            <w:del w:id="2569" w:author="pc" w:date="2024-01-20T09:53:00Z">
              <w:r>
                <w:rPr>
                  <w:rFonts w:ascii="宋体" w:eastAsia="宋体" w:hAnsi="宋体" w:cs="宋体" w:hint="eastAsia"/>
                  <w:kern w:val="0"/>
                  <w:sz w:val="18"/>
                  <w:szCs w:val="18"/>
                </w:rPr>
                <w:delText xml:space="preserve">　</w:delText>
              </w:r>
            </w:del>
          </w:p>
        </w:tc>
      </w:tr>
      <w:tr w:rsidR="00A50BD9">
        <w:trPr>
          <w:trHeight w:val="402"/>
          <w:del w:id="2570" w:author="pc" w:date="2024-01-20T09:53: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571" w:author="pc" w:date="2024-01-20T09:53:00Z"/>
                <w:rFonts w:ascii="宋体" w:eastAsia="宋体" w:hAnsi="宋体" w:cs="宋体"/>
                <w:color w:val="000000"/>
                <w:kern w:val="0"/>
                <w:sz w:val="18"/>
                <w:szCs w:val="18"/>
              </w:rPr>
            </w:pPr>
            <w:del w:id="2572" w:author="pc" w:date="2024-01-20T09:53:00Z">
              <w:r>
                <w:rPr>
                  <w:rFonts w:ascii="宋体" w:eastAsia="宋体" w:hAnsi="宋体" w:cs="宋体"/>
                  <w:color w:val="000000"/>
                  <w:kern w:val="0"/>
                  <w:sz w:val="18"/>
                  <w:szCs w:val="18"/>
                </w:rPr>
                <w:delText>31006</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8" w:firstLine="374"/>
              <w:jc w:val="left"/>
              <w:rPr>
                <w:del w:id="2573" w:author="pc" w:date="2024-01-20T09:53:00Z"/>
                <w:rFonts w:ascii="宋体" w:eastAsia="宋体" w:hAnsi="宋体" w:cs="宋体"/>
                <w:color w:val="000000"/>
                <w:kern w:val="0"/>
                <w:sz w:val="18"/>
                <w:szCs w:val="18"/>
              </w:rPr>
            </w:pPr>
            <w:del w:id="2574" w:author="pc" w:date="2024-01-20T09:53:00Z">
              <w:r>
                <w:rPr>
                  <w:rFonts w:ascii="宋体" w:eastAsia="宋体" w:hAnsi="宋体" w:cs="宋体" w:hint="eastAsia"/>
                  <w:color w:val="000000"/>
                  <w:kern w:val="0"/>
                  <w:sz w:val="18"/>
                  <w:szCs w:val="18"/>
                </w:rPr>
                <w:delText>大型修缮</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575" w:author="pc" w:date="2024-01-20T09:53:00Z"/>
                <w:rFonts w:ascii="宋体" w:eastAsia="宋体" w:hAnsi="宋体" w:cs="宋体"/>
                <w:kern w:val="0"/>
                <w:sz w:val="18"/>
                <w:szCs w:val="18"/>
              </w:rPr>
            </w:pPr>
            <w:del w:id="2576" w:author="pc" w:date="2024-01-20T09:53:00Z">
              <w:r>
                <w:rPr>
                  <w:rFonts w:ascii="宋体" w:eastAsia="宋体" w:hAnsi="宋体" w:cs="宋体" w:hint="eastAsia"/>
                  <w:kern w:val="0"/>
                  <w:sz w:val="18"/>
                  <w:szCs w:val="18"/>
                </w:rPr>
                <w:delText xml:space="preserve">　</w:delText>
              </w:r>
            </w:del>
          </w:p>
        </w:tc>
      </w:tr>
      <w:tr w:rsidR="00A50BD9">
        <w:trPr>
          <w:trHeight w:val="402"/>
          <w:del w:id="2577" w:author="pc" w:date="2024-01-20T09:53: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578" w:author="pc" w:date="2024-01-20T09:53:00Z"/>
                <w:rFonts w:ascii="宋体" w:eastAsia="宋体" w:hAnsi="宋体" w:cs="宋体"/>
                <w:color w:val="000000"/>
                <w:kern w:val="0"/>
                <w:sz w:val="18"/>
                <w:szCs w:val="18"/>
              </w:rPr>
            </w:pPr>
            <w:del w:id="2579" w:author="pc" w:date="2024-01-20T09:53:00Z">
              <w:r>
                <w:rPr>
                  <w:rFonts w:ascii="宋体" w:eastAsia="宋体" w:hAnsi="宋体" w:cs="宋体"/>
                  <w:color w:val="000000"/>
                  <w:kern w:val="0"/>
                  <w:sz w:val="18"/>
                  <w:szCs w:val="18"/>
                </w:rPr>
                <w:delText>31007</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8" w:firstLine="374"/>
              <w:jc w:val="left"/>
              <w:rPr>
                <w:del w:id="2580" w:author="pc" w:date="2024-01-20T09:53:00Z"/>
                <w:rFonts w:ascii="宋体" w:eastAsia="宋体" w:hAnsi="宋体" w:cs="宋体"/>
                <w:color w:val="000000"/>
                <w:kern w:val="0"/>
                <w:sz w:val="18"/>
                <w:szCs w:val="18"/>
              </w:rPr>
            </w:pPr>
            <w:del w:id="2581" w:author="pc" w:date="2024-01-20T09:53:00Z">
              <w:r>
                <w:rPr>
                  <w:rFonts w:ascii="宋体" w:eastAsia="宋体" w:hAnsi="宋体" w:cs="宋体" w:hint="eastAsia"/>
                  <w:color w:val="000000"/>
                  <w:kern w:val="0"/>
                  <w:sz w:val="18"/>
                  <w:szCs w:val="18"/>
                </w:rPr>
                <w:delText>信息网络及软件购置更新</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582" w:author="pc" w:date="2024-01-20T09:53:00Z"/>
                <w:rFonts w:ascii="宋体" w:eastAsia="宋体" w:hAnsi="宋体" w:cs="宋体"/>
                <w:kern w:val="0"/>
                <w:sz w:val="18"/>
                <w:szCs w:val="18"/>
              </w:rPr>
            </w:pPr>
            <w:del w:id="2583" w:author="pc" w:date="2024-01-20T09:53:00Z">
              <w:r>
                <w:rPr>
                  <w:rFonts w:ascii="宋体" w:eastAsia="宋体" w:hAnsi="宋体" w:cs="宋体" w:hint="eastAsia"/>
                  <w:kern w:val="0"/>
                  <w:sz w:val="18"/>
                  <w:szCs w:val="18"/>
                </w:rPr>
                <w:delText xml:space="preserve">　</w:delText>
              </w:r>
            </w:del>
          </w:p>
        </w:tc>
      </w:tr>
      <w:tr w:rsidR="00A50BD9">
        <w:trPr>
          <w:trHeight w:val="402"/>
          <w:del w:id="2584" w:author="pc" w:date="2024-01-20T09:53: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585" w:author="pc" w:date="2024-01-20T09:53:00Z"/>
                <w:rFonts w:ascii="宋体" w:eastAsia="宋体" w:hAnsi="宋体" w:cs="宋体"/>
                <w:color w:val="000000"/>
                <w:kern w:val="0"/>
                <w:sz w:val="18"/>
                <w:szCs w:val="18"/>
              </w:rPr>
            </w:pPr>
            <w:del w:id="2586" w:author="pc" w:date="2024-01-20T09:53:00Z">
              <w:r>
                <w:rPr>
                  <w:rFonts w:ascii="宋体" w:eastAsia="宋体" w:hAnsi="宋体" w:cs="宋体"/>
                  <w:color w:val="000000"/>
                  <w:kern w:val="0"/>
                  <w:sz w:val="18"/>
                  <w:szCs w:val="18"/>
                </w:rPr>
                <w:delText>31008</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8" w:firstLine="374"/>
              <w:jc w:val="left"/>
              <w:rPr>
                <w:del w:id="2587" w:author="pc" w:date="2024-01-20T09:53:00Z"/>
                <w:rFonts w:ascii="宋体" w:eastAsia="宋体" w:hAnsi="宋体" w:cs="宋体"/>
                <w:color w:val="000000"/>
                <w:kern w:val="0"/>
                <w:sz w:val="18"/>
                <w:szCs w:val="18"/>
              </w:rPr>
            </w:pPr>
            <w:del w:id="2588" w:author="pc" w:date="2024-01-20T09:53:00Z">
              <w:r>
                <w:rPr>
                  <w:rFonts w:ascii="宋体" w:eastAsia="宋体" w:hAnsi="宋体" w:cs="宋体" w:hint="eastAsia"/>
                  <w:color w:val="000000"/>
                  <w:kern w:val="0"/>
                  <w:sz w:val="18"/>
                  <w:szCs w:val="18"/>
                </w:rPr>
                <w:delText>物资储备</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589" w:author="pc" w:date="2024-01-20T09:53:00Z"/>
                <w:rFonts w:ascii="宋体" w:eastAsia="宋体" w:hAnsi="宋体" w:cs="宋体"/>
                <w:kern w:val="0"/>
                <w:sz w:val="18"/>
                <w:szCs w:val="18"/>
              </w:rPr>
            </w:pPr>
            <w:del w:id="2590" w:author="pc" w:date="2024-01-20T09:53:00Z">
              <w:r>
                <w:rPr>
                  <w:rFonts w:ascii="宋体" w:eastAsia="宋体" w:hAnsi="宋体" w:cs="宋体" w:hint="eastAsia"/>
                  <w:kern w:val="0"/>
                  <w:sz w:val="18"/>
                  <w:szCs w:val="18"/>
                </w:rPr>
                <w:delText xml:space="preserve">　</w:delText>
              </w:r>
            </w:del>
          </w:p>
        </w:tc>
      </w:tr>
      <w:tr w:rsidR="00A50BD9">
        <w:trPr>
          <w:trHeight w:val="402"/>
          <w:del w:id="2591" w:author="pc" w:date="2024-01-20T09:53: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592" w:author="pc" w:date="2024-01-20T09:53:00Z"/>
                <w:rFonts w:ascii="宋体" w:eastAsia="宋体" w:hAnsi="宋体" w:cs="宋体"/>
                <w:color w:val="000000"/>
                <w:kern w:val="0"/>
                <w:sz w:val="18"/>
                <w:szCs w:val="18"/>
              </w:rPr>
            </w:pPr>
            <w:del w:id="2593" w:author="pc" w:date="2024-01-20T09:53:00Z">
              <w:r>
                <w:rPr>
                  <w:rFonts w:ascii="宋体" w:eastAsia="宋体" w:hAnsi="宋体" w:cs="宋体"/>
                  <w:color w:val="000000"/>
                  <w:kern w:val="0"/>
                  <w:sz w:val="18"/>
                  <w:szCs w:val="18"/>
                </w:rPr>
                <w:delText>31009</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8" w:firstLine="374"/>
              <w:jc w:val="left"/>
              <w:rPr>
                <w:del w:id="2594" w:author="pc" w:date="2024-01-20T09:53:00Z"/>
                <w:rFonts w:ascii="宋体" w:eastAsia="宋体" w:hAnsi="宋体" w:cs="宋体"/>
                <w:color w:val="000000"/>
                <w:kern w:val="0"/>
                <w:sz w:val="18"/>
                <w:szCs w:val="18"/>
              </w:rPr>
            </w:pPr>
            <w:del w:id="2595" w:author="pc" w:date="2024-01-20T09:53:00Z">
              <w:r>
                <w:rPr>
                  <w:rFonts w:ascii="宋体" w:eastAsia="宋体" w:hAnsi="宋体" w:cs="宋体" w:hint="eastAsia"/>
                  <w:color w:val="000000"/>
                  <w:kern w:val="0"/>
                  <w:sz w:val="18"/>
                  <w:szCs w:val="18"/>
                </w:rPr>
                <w:delText>土地补偿</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596" w:author="pc" w:date="2024-01-20T09:53:00Z"/>
                <w:rFonts w:ascii="宋体" w:eastAsia="宋体" w:hAnsi="宋体" w:cs="宋体"/>
                <w:kern w:val="0"/>
                <w:sz w:val="18"/>
                <w:szCs w:val="18"/>
              </w:rPr>
            </w:pPr>
            <w:del w:id="2597" w:author="pc" w:date="2024-01-20T09:53:00Z">
              <w:r>
                <w:rPr>
                  <w:rFonts w:ascii="宋体" w:eastAsia="宋体" w:hAnsi="宋体" w:cs="宋体" w:hint="eastAsia"/>
                  <w:kern w:val="0"/>
                  <w:sz w:val="18"/>
                  <w:szCs w:val="18"/>
                </w:rPr>
                <w:delText xml:space="preserve">　</w:delText>
              </w:r>
            </w:del>
          </w:p>
        </w:tc>
      </w:tr>
      <w:tr w:rsidR="00A50BD9">
        <w:trPr>
          <w:trHeight w:val="402"/>
          <w:del w:id="2598" w:author="pc" w:date="2024-01-20T09:53: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599" w:author="pc" w:date="2024-01-20T09:53:00Z"/>
                <w:rFonts w:ascii="宋体" w:eastAsia="宋体" w:hAnsi="宋体" w:cs="宋体"/>
                <w:color w:val="000000"/>
                <w:kern w:val="0"/>
                <w:sz w:val="18"/>
                <w:szCs w:val="18"/>
              </w:rPr>
            </w:pPr>
            <w:del w:id="2600" w:author="pc" w:date="2024-01-20T09:53:00Z">
              <w:r>
                <w:rPr>
                  <w:rFonts w:ascii="宋体" w:eastAsia="宋体" w:hAnsi="宋体" w:cs="宋体"/>
                  <w:color w:val="000000"/>
                  <w:kern w:val="0"/>
                  <w:sz w:val="18"/>
                  <w:szCs w:val="18"/>
                </w:rPr>
                <w:delText>31010</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8" w:firstLine="374"/>
              <w:jc w:val="left"/>
              <w:rPr>
                <w:del w:id="2601" w:author="pc" w:date="2024-01-20T09:53:00Z"/>
                <w:rFonts w:ascii="宋体" w:eastAsia="宋体" w:hAnsi="宋体" w:cs="宋体"/>
                <w:color w:val="000000"/>
                <w:kern w:val="0"/>
                <w:sz w:val="18"/>
                <w:szCs w:val="18"/>
              </w:rPr>
            </w:pPr>
            <w:del w:id="2602" w:author="pc" w:date="2024-01-20T09:53:00Z">
              <w:r>
                <w:rPr>
                  <w:rFonts w:ascii="宋体" w:eastAsia="宋体" w:hAnsi="宋体" w:cs="宋体" w:hint="eastAsia"/>
                  <w:color w:val="000000"/>
                  <w:kern w:val="0"/>
                  <w:sz w:val="18"/>
                  <w:szCs w:val="18"/>
                </w:rPr>
                <w:delText>安置补助</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603" w:author="pc" w:date="2024-01-20T09:53:00Z"/>
                <w:rFonts w:ascii="宋体" w:eastAsia="宋体" w:hAnsi="宋体" w:cs="宋体"/>
                <w:kern w:val="0"/>
                <w:sz w:val="18"/>
                <w:szCs w:val="18"/>
              </w:rPr>
            </w:pPr>
            <w:del w:id="2604" w:author="pc" w:date="2024-01-20T09:53:00Z">
              <w:r>
                <w:rPr>
                  <w:rFonts w:ascii="宋体" w:eastAsia="宋体" w:hAnsi="宋体" w:cs="宋体" w:hint="eastAsia"/>
                  <w:kern w:val="0"/>
                  <w:sz w:val="18"/>
                  <w:szCs w:val="18"/>
                </w:rPr>
                <w:delText xml:space="preserve">　</w:delText>
              </w:r>
            </w:del>
          </w:p>
        </w:tc>
      </w:tr>
      <w:tr w:rsidR="00A50BD9">
        <w:trPr>
          <w:trHeight w:val="402"/>
          <w:del w:id="2605" w:author="pc" w:date="2024-01-20T09:53: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606" w:author="pc" w:date="2024-01-20T09:53:00Z"/>
                <w:rFonts w:ascii="宋体" w:eastAsia="宋体" w:hAnsi="宋体" w:cs="宋体"/>
                <w:color w:val="000000"/>
                <w:kern w:val="0"/>
                <w:sz w:val="18"/>
                <w:szCs w:val="18"/>
              </w:rPr>
            </w:pPr>
            <w:del w:id="2607" w:author="pc" w:date="2024-01-20T09:53:00Z">
              <w:r>
                <w:rPr>
                  <w:rFonts w:ascii="宋体" w:eastAsia="宋体" w:hAnsi="宋体" w:cs="宋体"/>
                  <w:color w:val="000000"/>
                  <w:kern w:val="0"/>
                  <w:sz w:val="18"/>
                  <w:szCs w:val="18"/>
                </w:rPr>
                <w:delText>31011</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8" w:firstLine="374"/>
              <w:jc w:val="left"/>
              <w:rPr>
                <w:del w:id="2608" w:author="pc" w:date="2024-01-20T09:53:00Z"/>
                <w:rFonts w:ascii="宋体" w:eastAsia="宋体" w:hAnsi="宋体" w:cs="宋体"/>
                <w:color w:val="000000"/>
                <w:kern w:val="0"/>
                <w:sz w:val="18"/>
                <w:szCs w:val="18"/>
              </w:rPr>
            </w:pPr>
            <w:del w:id="2609" w:author="pc" w:date="2024-01-20T09:53:00Z">
              <w:r>
                <w:rPr>
                  <w:rFonts w:ascii="宋体" w:eastAsia="宋体" w:hAnsi="宋体" w:cs="宋体" w:hint="eastAsia"/>
                  <w:color w:val="000000"/>
                  <w:kern w:val="0"/>
                  <w:sz w:val="18"/>
                  <w:szCs w:val="18"/>
                </w:rPr>
                <w:delText>地上附着物和青苗补偿</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610" w:author="pc" w:date="2024-01-20T09:53:00Z"/>
                <w:rFonts w:ascii="宋体" w:eastAsia="宋体" w:hAnsi="宋体" w:cs="宋体"/>
                <w:kern w:val="0"/>
                <w:sz w:val="18"/>
                <w:szCs w:val="18"/>
              </w:rPr>
            </w:pPr>
            <w:del w:id="2611" w:author="pc" w:date="2024-01-20T09:53:00Z">
              <w:r>
                <w:rPr>
                  <w:rFonts w:ascii="宋体" w:eastAsia="宋体" w:hAnsi="宋体" w:cs="宋体" w:hint="eastAsia"/>
                  <w:kern w:val="0"/>
                  <w:sz w:val="18"/>
                  <w:szCs w:val="18"/>
                </w:rPr>
                <w:delText xml:space="preserve">　</w:delText>
              </w:r>
            </w:del>
          </w:p>
        </w:tc>
      </w:tr>
      <w:tr w:rsidR="00A50BD9">
        <w:trPr>
          <w:trHeight w:val="402"/>
          <w:del w:id="2612" w:author="pc" w:date="2024-01-20T09:53: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613" w:author="pc" w:date="2024-01-20T09:53:00Z"/>
                <w:rFonts w:ascii="宋体" w:eastAsia="宋体" w:hAnsi="宋体" w:cs="宋体"/>
                <w:color w:val="000000"/>
                <w:kern w:val="0"/>
                <w:sz w:val="18"/>
                <w:szCs w:val="18"/>
              </w:rPr>
            </w:pPr>
            <w:del w:id="2614" w:author="pc" w:date="2024-01-20T09:53:00Z">
              <w:r>
                <w:rPr>
                  <w:rFonts w:ascii="宋体" w:eastAsia="宋体" w:hAnsi="宋体" w:cs="宋体"/>
                  <w:color w:val="000000"/>
                  <w:kern w:val="0"/>
                  <w:sz w:val="18"/>
                  <w:szCs w:val="18"/>
                </w:rPr>
                <w:delText>31012</w:delText>
              </w:r>
            </w:del>
          </w:p>
        </w:tc>
        <w:tc>
          <w:tcPr>
            <w:tcW w:w="4252" w:type="dxa"/>
            <w:tcBorders>
              <w:top w:val="nil"/>
              <w:left w:val="nil"/>
              <w:bottom w:val="single" w:sz="4" w:space="0" w:color="auto"/>
              <w:right w:val="single" w:sz="4" w:space="0" w:color="auto"/>
            </w:tcBorders>
            <w:shd w:val="clear" w:color="auto" w:fill="auto"/>
            <w:vAlign w:val="center"/>
          </w:tcPr>
          <w:p w:rsidR="00A50BD9" w:rsidRDefault="000D0AC0">
            <w:pPr>
              <w:widowControl/>
              <w:spacing w:line="240" w:lineRule="auto"/>
              <w:ind w:firstLineChars="208" w:firstLine="374"/>
              <w:jc w:val="left"/>
              <w:rPr>
                <w:del w:id="2615" w:author="pc" w:date="2024-01-20T09:53:00Z"/>
                <w:rFonts w:ascii="宋体" w:eastAsia="宋体" w:hAnsi="宋体" w:cs="宋体"/>
                <w:color w:val="000000"/>
                <w:kern w:val="0"/>
                <w:sz w:val="18"/>
                <w:szCs w:val="18"/>
              </w:rPr>
            </w:pPr>
            <w:del w:id="2616" w:author="pc" w:date="2024-01-20T09:53:00Z">
              <w:r>
                <w:rPr>
                  <w:rFonts w:ascii="宋体" w:eastAsia="宋体" w:hAnsi="宋体" w:cs="宋体" w:hint="eastAsia"/>
                  <w:color w:val="000000"/>
                  <w:kern w:val="0"/>
                  <w:sz w:val="18"/>
                  <w:szCs w:val="18"/>
                </w:rPr>
                <w:delText>拆迁补偿</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617" w:author="pc" w:date="2024-01-20T09:53:00Z"/>
                <w:rFonts w:ascii="宋体" w:eastAsia="宋体" w:hAnsi="宋体" w:cs="宋体"/>
                <w:kern w:val="0"/>
                <w:sz w:val="18"/>
                <w:szCs w:val="18"/>
              </w:rPr>
            </w:pPr>
            <w:del w:id="2618" w:author="pc" w:date="2024-01-20T09:53:00Z">
              <w:r>
                <w:rPr>
                  <w:rFonts w:ascii="宋体" w:eastAsia="宋体" w:hAnsi="宋体" w:cs="宋体" w:hint="eastAsia"/>
                  <w:kern w:val="0"/>
                  <w:sz w:val="18"/>
                  <w:szCs w:val="18"/>
                </w:rPr>
                <w:delText xml:space="preserve">　</w:delText>
              </w:r>
            </w:del>
          </w:p>
        </w:tc>
      </w:tr>
      <w:tr w:rsidR="00A50BD9">
        <w:trPr>
          <w:trHeight w:val="402"/>
          <w:del w:id="2619" w:author="pc" w:date="2024-01-20T09:53: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620" w:author="pc" w:date="2024-01-20T09:53:00Z"/>
                <w:rFonts w:ascii="宋体" w:eastAsia="宋体" w:hAnsi="宋体" w:cs="宋体"/>
                <w:color w:val="000000"/>
                <w:kern w:val="0"/>
                <w:sz w:val="18"/>
                <w:szCs w:val="18"/>
              </w:rPr>
            </w:pPr>
            <w:del w:id="2621" w:author="pc" w:date="2024-01-20T09:53:00Z">
              <w:r>
                <w:rPr>
                  <w:rFonts w:ascii="宋体" w:eastAsia="宋体" w:hAnsi="宋体" w:cs="宋体"/>
                  <w:color w:val="000000"/>
                  <w:kern w:val="0"/>
                  <w:sz w:val="18"/>
                  <w:szCs w:val="18"/>
                </w:rPr>
                <w:delText>31013</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8" w:firstLine="374"/>
              <w:jc w:val="left"/>
              <w:rPr>
                <w:del w:id="2622" w:author="pc" w:date="2024-01-20T09:53:00Z"/>
                <w:rFonts w:ascii="宋体" w:eastAsia="宋体" w:hAnsi="宋体" w:cs="宋体"/>
                <w:color w:val="000000"/>
                <w:kern w:val="0"/>
                <w:sz w:val="18"/>
                <w:szCs w:val="18"/>
              </w:rPr>
            </w:pPr>
            <w:del w:id="2623" w:author="pc" w:date="2024-01-20T09:53:00Z">
              <w:r>
                <w:rPr>
                  <w:rFonts w:ascii="宋体" w:eastAsia="宋体" w:hAnsi="宋体" w:cs="宋体" w:hint="eastAsia"/>
                  <w:color w:val="000000"/>
                  <w:kern w:val="0"/>
                  <w:sz w:val="18"/>
                  <w:szCs w:val="18"/>
                </w:rPr>
                <w:delText>公务用车购置</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624" w:author="pc" w:date="2024-01-20T09:53:00Z"/>
                <w:rFonts w:ascii="宋体" w:eastAsia="宋体" w:hAnsi="宋体" w:cs="宋体"/>
                <w:kern w:val="0"/>
                <w:sz w:val="18"/>
                <w:szCs w:val="18"/>
              </w:rPr>
            </w:pPr>
            <w:del w:id="2625" w:author="pc" w:date="2024-01-20T09:53:00Z">
              <w:r>
                <w:rPr>
                  <w:rFonts w:ascii="宋体" w:eastAsia="宋体" w:hAnsi="宋体" w:cs="宋体" w:hint="eastAsia"/>
                  <w:kern w:val="0"/>
                  <w:sz w:val="18"/>
                  <w:szCs w:val="18"/>
                </w:rPr>
                <w:delText xml:space="preserve">　</w:delText>
              </w:r>
            </w:del>
          </w:p>
        </w:tc>
      </w:tr>
      <w:tr w:rsidR="00A50BD9">
        <w:trPr>
          <w:trHeight w:val="402"/>
          <w:del w:id="2626" w:author="pc" w:date="2024-01-20T09:53: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627" w:author="pc" w:date="2024-01-20T09:53:00Z"/>
                <w:rFonts w:ascii="宋体" w:eastAsia="宋体" w:hAnsi="宋体" w:cs="宋体"/>
                <w:color w:val="000000"/>
                <w:kern w:val="0"/>
                <w:sz w:val="18"/>
                <w:szCs w:val="18"/>
              </w:rPr>
            </w:pPr>
            <w:del w:id="2628" w:author="pc" w:date="2024-01-20T09:53:00Z">
              <w:r>
                <w:rPr>
                  <w:rFonts w:ascii="宋体" w:eastAsia="宋体" w:hAnsi="宋体" w:cs="宋体"/>
                  <w:color w:val="000000"/>
                  <w:kern w:val="0"/>
                  <w:sz w:val="18"/>
                  <w:szCs w:val="18"/>
                </w:rPr>
                <w:delText>31019</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8" w:firstLine="374"/>
              <w:jc w:val="left"/>
              <w:rPr>
                <w:del w:id="2629" w:author="pc" w:date="2024-01-20T09:53:00Z"/>
                <w:rFonts w:ascii="宋体" w:eastAsia="宋体" w:hAnsi="宋体" w:cs="宋体"/>
                <w:color w:val="000000"/>
                <w:kern w:val="0"/>
                <w:sz w:val="18"/>
                <w:szCs w:val="18"/>
              </w:rPr>
            </w:pPr>
            <w:del w:id="2630" w:author="pc" w:date="2024-01-20T09:53:00Z">
              <w:r>
                <w:rPr>
                  <w:rFonts w:ascii="宋体" w:eastAsia="宋体" w:hAnsi="宋体" w:cs="宋体" w:hint="eastAsia"/>
                  <w:color w:val="000000"/>
                  <w:kern w:val="0"/>
                  <w:sz w:val="18"/>
                  <w:szCs w:val="18"/>
                </w:rPr>
                <w:delText>其他交通工具购置</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631" w:author="pc" w:date="2024-01-20T09:53:00Z"/>
                <w:rFonts w:ascii="宋体" w:eastAsia="宋体" w:hAnsi="宋体" w:cs="宋体"/>
                <w:kern w:val="0"/>
                <w:sz w:val="18"/>
                <w:szCs w:val="18"/>
              </w:rPr>
            </w:pPr>
            <w:del w:id="2632" w:author="pc" w:date="2024-01-20T09:53:00Z">
              <w:r>
                <w:rPr>
                  <w:rFonts w:ascii="宋体" w:eastAsia="宋体" w:hAnsi="宋体" w:cs="宋体" w:hint="eastAsia"/>
                  <w:kern w:val="0"/>
                  <w:sz w:val="18"/>
                  <w:szCs w:val="18"/>
                </w:rPr>
                <w:delText xml:space="preserve">　</w:delText>
              </w:r>
            </w:del>
          </w:p>
        </w:tc>
      </w:tr>
      <w:tr w:rsidR="00A50BD9">
        <w:trPr>
          <w:trHeight w:val="402"/>
          <w:del w:id="2633" w:author="pc" w:date="2024-01-20T09:53: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634" w:author="pc" w:date="2024-01-20T09:53:00Z"/>
                <w:rFonts w:ascii="宋体" w:eastAsia="宋体" w:hAnsi="宋体" w:cs="宋体"/>
                <w:color w:val="000000"/>
                <w:kern w:val="0"/>
                <w:sz w:val="18"/>
                <w:szCs w:val="18"/>
              </w:rPr>
            </w:pPr>
            <w:del w:id="2635" w:author="pc" w:date="2024-01-20T09:53:00Z">
              <w:r>
                <w:rPr>
                  <w:rFonts w:ascii="宋体" w:eastAsia="宋体" w:hAnsi="宋体" w:cs="宋体"/>
                  <w:color w:val="000000"/>
                  <w:kern w:val="0"/>
                  <w:sz w:val="18"/>
                  <w:szCs w:val="18"/>
                </w:rPr>
                <w:delText>31021</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8" w:firstLine="374"/>
              <w:jc w:val="left"/>
              <w:rPr>
                <w:del w:id="2636" w:author="pc" w:date="2024-01-20T09:53:00Z"/>
                <w:rFonts w:ascii="宋体" w:eastAsia="宋体" w:hAnsi="宋体" w:cs="宋体"/>
                <w:color w:val="000000"/>
                <w:kern w:val="0"/>
                <w:sz w:val="18"/>
                <w:szCs w:val="18"/>
              </w:rPr>
            </w:pPr>
            <w:del w:id="2637" w:author="pc" w:date="2024-01-20T09:53:00Z">
              <w:r>
                <w:rPr>
                  <w:rFonts w:ascii="宋体" w:eastAsia="宋体" w:hAnsi="宋体" w:cs="宋体" w:hint="eastAsia"/>
                  <w:color w:val="000000"/>
                  <w:kern w:val="0"/>
                  <w:sz w:val="18"/>
                  <w:szCs w:val="18"/>
                </w:rPr>
                <w:delText>文物和陈列品购置</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638" w:author="pc" w:date="2024-01-20T09:53:00Z"/>
                <w:rFonts w:ascii="宋体" w:eastAsia="宋体" w:hAnsi="宋体" w:cs="宋体"/>
                <w:kern w:val="0"/>
                <w:sz w:val="18"/>
                <w:szCs w:val="18"/>
              </w:rPr>
            </w:pPr>
            <w:del w:id="2639" w:author="pc" w:date="2024-01-20T09:53:00Z">
              <w:r>
                <w:rPr>
                  <w:rFonts w:ascii="宋体" w:eastAsia="宋体" w:hAnsi="宋体" w:cs="宋体" w:hint="eastAsia"/>
                  <w:kern w:val="0"/>
                  <w:sz w:val="18"/>
                  <w:szCs w:val="18"/>
                </w:rPr>
                <w:delText xml:space="preserve">　</w:delText>
              </w:r>
            </w:del>
          </w:p>
        </w:tc>
      </w:tr>
      <w:tr w:rsidR="00A50BD9">
        <w:trPr>
          <w:trHeight w:val="402"/>
          <w:del w:id="2640" w:author="pc" w:date="2024-01-20T09:53: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641" w:author="pc" w:date="2024-01-20T09:53:00Z"/>
                <w:rFonts w:ascii="宋体" w:eastAsia="宋体" w:hAnsi="宋体" w:cs="宋体"/>
                <w:color w:val="000000"/>
                <w:kern w:val="0"/>
                <w:sz w:val="18"/>
                <w:szCs w:val="18"/>
              </w:rPr>
            </w:pPr>
            <w:del w:id="2642" w:author="pc" w:date="2024-01-20T09:53:00Z">
              <w:r>
                <w:rPr>
                  <w:rFonts w:ascii="宋体" w:eastAsia="宋体" w:hAnsi="宋体" w:cs="宋体"/>
                  <w:color w:val="000000"/>
                  <w:kern w:val="0"/>
                  <w:sz w:val="18"/>
                  <w:szCs w:val="18"/>
                </w:rPr>
                <w:delText>31022</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8" w:firstLine="374"/>
              <w:jc w:val="left"/>
              <w:rPr>
                <w:del w:id="2643" w:author="pc" w:date="2024-01-20T09:53:00Z"/>
                <w:rFonts w:ascii="宋体" w:eastAsia="宋体" w:hAnsi="宋体" w:cs="宋体"/>
                <w:color w:val="000000"/>
                <w:kern w:val="0"/>
                <w:sz w:val="18"/>
                <w:szCs w:val="18"/>
              </w:rPr>
            </w:pPr>
            <w:del w:id="2644" w:author="pc" w:date="2024-01-20T09:53:00Z">
              <w:r>
                <w:rPr>
                  <w:rFonts w:ascii="宋体" w:eastAsia="宋体" w:hAnsi="宋体" w:cs="宋体" w:hint="eastAsia"/>
                  <w:color w:val="000000"/>
                  <w:kern w:val="0"/>
                  <w:sz w:val="18"/>
                  <w:szCs w:val="18"/>
                </w:rPr>
                <w:delText>无形资产购置</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645" w:author="pc" w:date="2024-01-20T09:53:00Z"/>
                <w:rFonts w:ascii="宋体" w:eastAsia="宋体" w:hAnsi="宋体" w:cs="宋体"/>
                <w:kern w:val="0"/>
                <w:sz w:val="18"/>
                <w:szCs w:val="18"/>
              </w:rPr>
            </w:pPr>
            <w:del w:id="2646" w:author="pc" w:date="2024-01-20T09:53:00Z">
              <w:r>
                <w:rPr>
                  <w:rFonts w:ascii="宋体" w:eastAsia="宋体" w:hAnsi="宋体" w:cs="宋体" w:hint="eastAsia"/>
                  <w:kern w:val="0"/>
                  <w:sz w:val="18"/>
                  <w:szCs w:val="18"/>
                </w:rPr>
                <w:delText xml:space="preserve">　</w:delText>
              </w:r>
            </w:del>
          </w:p>
        </w:tc>
      </w:tr>
      <w:tr w:rsidR="00A50BD9">
        <w:trPr>
          <w:trHeight w:val="402"/>
          <w:del w:id="2647" w:author="pc" w:date="2024-01-20T09:54: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648" w:author="pc" w:date="2024-01-20T09:54:00Z"/>
                <w:rFonts w:ascii="宋体" w:eastAsia="宋体" w:hAnsi="宋体" w:cs="宋体"/>
                <w:color w:val="000000"/>
                <w:kern w:val="0"/>
                <w:sz w:val="18"/>
                <w:szCs w:val="18"/>
              </w:rPr>
            </w:pPr>
            <w:del w:id="2649" w:author="pc" w:date="2024-01-20T09:54:00Z">
              <w:r>
                <w:rPr>
                  <w:rFonts w:ascii="宋体" w:eastAsia="宋体" w:hAnsi="宋体" w:cs="宋体"/>
                  <w:color w:val="000000"/>
                  <w:kern w:val="0"/>
                  <w:sz w:val="18"/>
                  <w:szCs w:val="18"/>
                </w:rPr>
                <w:delText>31099</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8" w:firstLine="374"/>
              <w:jc w:val="left"/>
              <w:rPr>
                <w:del w:id="2650" w:author="pc" w:date="2024-01-20T09:54:00Z"/>
                <w:rFonts w:ascii="宋体" w:eastAsia="宋体" w:hAnsi="宋体" w:cs="宋体"/>
                <w:color w:val="000000"/>
                <w:kern w:val="0"/>
                <w:sz w:val="18"/>
                <w:szCs w:val="18"/>
              </w:rPr>
            </w:pPr>
            <w:del w:id="2651" w:author="pc" w:date="2024-01-20T09:54:00Z">
              <w:r>
                <w:rPr>
                  <w:rFonts w:ascii="宋体" w:eastAsia="宋体" w:hAnsi="宋体" w:cs="宋体" w:hint="eastAsia"/>
                  <w:color w:val="000000"/>
                  <w:kern w:val="0"/>
                  <w:sz w:val="18"/>
                  <w:szCs w:val="18"/>
                </w:rPr>
                <w:delText>其他资本性支出</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652" w:author="pc" w:date="2024-01-20T09:54:00Z"/>
                <w:rFonts w:ascii="宋体" w:eastAsia="宋体" w:hAnsi="宋体" w:cs="宋体"/>
                <w:kern w:val="0"/>
                <w:sz w:val="18"/>
                <w:szCs w:val="18"/>
              </w:rPr>
            </w:pPr>
            <w:del w:id="2653" w:author="pc" w:date="2024-01-20T09:54:00Z">
              <w:r>
                <w:rPr>
                  <w:rFonts w:ascii="宋体" w:eastAsia="宋体" w:hAnsi="宋体" w:cs="宋体" w:hint="eastAsia"/>
                  <w:kern w:val="0"/>
                  <w:sz w:val="18"/>
                  <w:szCs w:val="18"/>
                </w:rPr>
                <w:delText xml:space="preserve">　</w:delText>
              </w:r>
            </w:del>
          </w:p>
        </w:tc>
      </w:tr>
      <w:tr w:rsidR="00A50BD9">
        <w:trPr>
          <w:trHeight w:val="402"/>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rFonts w:ascii="宋体" w:eastAsia="宋体" w:hAnsi="宋体" w:cs="宋体"/>
                <w:b/>
                <w:bCs/>
                <w:color w:val="000000"/>
                <w:kern w:val="0"/>
                <w:sz w:val="18"/>
                <w:szCs w:val="18"/>
              </w:rPr>
            </w:pPr>
            <w:r>
              <w:rPr>
                <w:rFonts w:ascii="宋体" w:eastAsia="宋体" w:hAnsi="宋体" w:cs="宋体"/>
                <w:b/>
                <w:bCs/>
                <w:color w:val="000000"/>
                <w:kern w:val="0"/>
                <w:sz w:val="18"/>
                <w:szCs w:val="18"/>
              </w:rPr>
              <w:t>311</w:t>
            </w:r>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对企业补助（基本建设）</w:t>
            </w:r>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rFonts w:ascii="宋体" w:eastAsia="宋体" w:hAnsi="宋体" w:cs="宋体"/>
                <w:b/>
                <w:bCs/>
                <w:kern w:val="0"/>
                <w:sz w:val="18"/>
                <w:szCs w:val="18"/>
              </w:rPr>
            </w:pPr>
            <w:r>
              <w:rPr>
                <w:rFonts w:ascii="宋体" w:eastAsia="宋体" w:hAnsi="宋体" w:cs="宋体" w:hint="eastAsia"/>
                <w:b/>
                <w:bCs/>
                <w:kern w:val="0"/>
                <w:sz w:val="18"/>
                <w:szCs w:val="18"/>
              </w:rPr>
              <w:t xml:space="preserve">　</w:t>
            </w:r>
          </w:p>
        </w:tc>
      </w:tr>
      <w:tr w:rsidR="00A50BD9">
        <w:trPr>
          <w:trHeight w:val="402"/>
          <w:del w:id="2654" w:author="pc" w:date="2024-01-20T09:54: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655" w:author="pc" w:date="2024-01-20T09:54:00Z"/>
                <w:rFonts w:ascii="宋体" w:eastAsia="宋体" w:hAnsi="宋体" w:cs="宋体"/>
                <w:color w:val="000000"/>
                <w:kern w:val="0"/>
                <w:sz w:val="18"/>
                <w:szCs w:val="18"/>
              </w:rPr>
            </w:pPr>
            <w:del w:id="2656" w:author="pc" w:date="2024-01-20T09:54:00Z">
              <w:r>
                <w:rPr>
                  <w:rFonts w:ascii="宋体" w:eastAsia="宋体" w:hAnsi="宋体" w:cs="宋体"/>
                  <w:color w:val="000000"/>
                  <w:kern w:val="0"/>
                  <w:sz w:val="18"/>
                  <w:szCs w:val="18"/>
                </w:rPr>
                <w:delText>31101</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8" w:firstLine="374"/>
              <w:jc w:val="left"/>
              <w:rPr>
                <w:del w:id="2657" w:author="pc" w:date="2024-01-20T09:54:00Z"/>
                <w:rFonts w:ascii="宋体" w:eastAsia="宋体" w:hAnsi="宋体" w:cs="宋体"/>
                <w:color w:val="000000"/>
                <w:kern w:val="0"/>
                <w:sz w:val="18"/>
                <w:szCs w:val="18"/>
              </w:rPr>
            </w:pPr>
            <w:del w:id="2658" w:author="pc" w:date="2024-01-20T09:54:00Z">
              <w:r>
                <w:rPr>
                  <w:rFonts w:ascii="宋体" w:eastAsia="宋体" w:hAnsi="宋体" w:cs="宋体" w:hint="eastAsia"/>
                  <w:color w:val="000000"/>
                  <w:kern w:val="0"/>
                  <w:sz w:val="18"/>
                  <w:szCs w:val="18"/>
                </w:rPr>
                <w:delText>资本金注入</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659" w:author="pc" w:date="2024-01-20T09:54:00Z"/>
                <w:rFonts w:ascii="宋体" w:eastAsia="宋体" w:hAnsi="宋体" w:cs="宋体"/>
                <w:kern w:val="0"/>
                <w:sz w:val="18"/>
                <w:szCs w:val="18"/>
              </w:rPr>
            </w:pPr>
            <w:del w:id="2660" w:author="pc" w:date="2024-01-20T09:54:00Z">
              <w:r>
                <w:rPr>
                  <w:rFonts w:ascii="宋体" w:eastAsia="宋体" w:hAnsi="宋体" w:cs="宋体" w:hint="eastAsia"/>
                  <w:kern w:val="0"/>
                  <w:sz w:val="18"/>
                  <w:szCs w:val="18"/>
                </w:rPr>
                <w:delText xml:space="preserve">　</w:delText>
              </w:r>
            </w:del>
          </w:p>
        </w:tc>
      </w:tr>
      <w:tr w:rsidR="00A50BD9">
        <w:trPr>
          <w:trHeight w:val="402"/>
          <w:del w:id="2661" w:author="pc" w:date="2024-01-20T09:54: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662" w:author="pc" w:date="2024-01-20T09:54:00Z"/>
                <w:rFonts w:ascii="宋体" w:eastAsia="宋体" w:hAnsi="宋体" w:cs="宋体"/>
                <w:color w:val="000000"/>
                <w:kern w:val="0"/>
                <w:sz w:val="18"/>
                <w:szCs w:val="18"/>
              </w:rPr>
            </w:pPr>
            <w:del w:id="2663" w:author="pc" w:date="2024-01-20T09:54:00Z">
              <w:r>
                <w:rPr>
                  <w:rFonts w:ascii="宋体" w:eastAsia="宋体" w:hAnsi="宋体" w:cs="宋体"/>
                  <w:color w:val="000000"/>
                  <w:kern w:val="0"/>
                  <w:sz w:val="18"/>
                  <w:szCs w:val="18"/>
                </w:rPr>
                <w:delText>31199</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8" w:firstLine="374"/>
              <w:jc w:val="left"/>
              <w:rPr>
                <w:del w:id="2664" w:author="pc" w:date="2024-01-20T09:54:00Z"/>
                <w:rFonts w:ascii="宋体" w:eastAsia="宋体" w:hAnsi="宋体" w:cs="宋体"/>
                <w:color w:val="000000"/>
                <w:kern w:val="0"/>
                <w:sz w:val="18"/>
                <w:szCs w:val="18"/>
              </w:rPr>
            </w:pPr>
            <w:del w:id="2665" w:author="pc" w:date="2024-01-20T09:54:00Z">
              <w:r>
                <w:rPr>
                  <w:rFonts w:ascii="宋体" w:eastAsia="宋体" w:hAnsi="宋体" w:cs="宋体" w:hint="eastAsia"/>
                  <w:color w:val="000000"/>
                  <w:kern w:val="0"/>
                  <w:sz w:val="18"/>
                  <w:szCs w:val="18"/>
                </w:rPr>
                <w:delText>其他对企业补助</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666" w:author="pc" w:date="2024-01-20T09:54:00Z"/>
                <w:rFonts w:ascii="宋体" w:eastAsia="宋体" w:hAnsi="宋体" w:cs="宋体"/>
                <w:kern w:val="0"/>
                <w:sz w:val="18"/>
                <w:szCs w:val="18"/>
              </w:rPr>
            </w:pPr>
            <w:del w:id="2667" w:author="pc" w:date="2024-01-20T09:54:00Z">
              <w:r>
                <w:rPr>
                  <w:rFonts w:ascii="宋体" w:eastAsia="宋体" w:hAnsi="宋体" w:cs="宋体" w:hint="eastAsia"/>
                  <w:kern w:val="0"/>
                  <w:sz w:val="18"/>
                  <w:szCs w:val="18"/>
                </w:rPr>
                <w:delText xml:space="preserve">　</w:delText>
              </w:r>
            </w:del>
          </w:p>
        </w:tc>
      </w:tr>
      <w:tr w:rsidR="00A50BD9" w:rsidTr="00A50BD9">
        <w:tblPrEx>
          <w:tblW w:w="8379" w:type="dxa"/>
          <w:tblInd w:w="93" w:type="dxa"/>
          <w:tblPrExChange w:id="2668" w:author="user" w:date="2024-01-24T15:30:00Z">
            <w:tblPrEx>
              <w:tblW w:w="8379" w:type="dxa"/>
              <w:tblInd w:w="93" w:type="dxa"/>
            </w:tblPrEx>
          </w:tblPrExChange>
        </w:tblPrEx>
        <w:trPr>
          <w:trHeight w:val="373"/>
          <w:trPrChange w:id="2669" w:author="user" w:date="2024-01-24T15:30:00Z">
            <w:trPr>
              <w:trHeight w:val="402"/>
            </w:trPr>
          </w:trPrChange>
        </w:trPr>
        <w:tc>
          <w:tcPr>
            <w:tcW w:w="1575" w:type="dxa"/>
            <w:tcBorders>
              <w:top w:val="nil"/>
              <w:left w:val="single" w:sz="4" w:space="0" w:color="auto"/>
              <w:bottom w:val="single" w:sz="4" w:space="0" w:color="auto"/>
              <w:right w:val="single" w:sz="4" w:space="0" w:color="auto"/>
            </w:tcBorders>
            <w:shd w:val="clear" w:color="auto" w:fill="auto"/>
            <w:noWrap/>
            <w:vAlign w:val="center"/>
            <w:tcPrChange w:id="2670" w:author="user" w:date="2024-01-24T15:30:00Z">
              <w:tcPr>
                <w:tcW w:w="1575" w:type="dxa"/>
                <w:tcBorders>
                  <w:top w:val="nil"/>
                  <w:left w:val="single" w:sz="4" w:space="0" w:color="auto"/>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left"/>
              <w:rPr>
                <w:rFonts w:ascii="宋体" w:eastAsia="宋体" w:hAnsi="宋体" w:cs="宋体"/>
                <w:b/>
                <w:bCs/>
                <w:color w:val="000000"/>
                <w:kern w:val="0"/>
                <w:sz w:val="18"/>
                <w:szCs w:val="18"/>
              </w:rPr>
            </w:pPr>
            <w:r>
              <w:rPr>
                <w:rFonts w:ascii="宋体" w:eastAsia="宋体" w:hAnsi="宋体" w:cs="宋体"/>
                <w:b/>
                <w:bCs/>
                <w:color w:val="000000"/>
                <w:kern w:val="0"/>
                <w:sz w:val="18"/>
                <w:szCs w:val="18"/>
              </w:rPr>
              <w:t>312</w:t>
            </w:r>
          </w:p>
        </w:tc>
        <w:tc>
          <w:tcPr>
            <w:tcW w:w="4252" w:type="dxa"/>
            <w:tcBorders>
              <w:top w:val="nil"/>
              <w:left w:val="nil"/>
              <w:bottom w:val="single" w:sz="4" w:space="0" w:color="auto"/>
              <w:right w:val="single" w:sz="4" w:space="0" w:color="auto"/>
            </w:tcBorders>
            <w:shd w:val="clear" w:color="auto" w:fill="auto"/>
            <w:noWrap/>
            <w:vAlign w:val="center"/>
            <w:tcPrChange w:id="2671" w:author="user" w:date="2024-01-24T15:30:00Z">
              <w:tcPr>
                <w:tcW w:w="4252" w:type="dxa"/>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对企业补助</w:t>
            </w:r>
          </w:p>
        </w:tc>
        <w:tc>
          <w:tcPr>
            <w:tcW w:w="2552" w:type="dxa"/>
            <w:gridSpan w:val="2"/>
            <w:tcBorders>
              <w:top w:val="nil"/>
              <w:left w:val="nil"/>
              <w:bottom w:val="single" w:sz="4" w:space="0" w:color="auto"/>
              <w:right w:val="single" w:sz="4" w:space="0" w:color="auto"/>
            </w:tcBorders>
            <w:shd w:val="clear" w:color="auto" w:fill="auto"/>
            <w:noWrap/>
            <w:vAlign w:val="center"/>
            <w:tcPrChange w:id="2672" w:author="user" w:date="2024-01-24T15:30:00Z">
              <w:tcPr>
                <w:tcW w:w="2552" w:type="dxa"/>
                <w:gridSpan w:val="2"/>
                <w:tcBorders>
                  <w:top w:val="nil"/>
                  <w:left w:val="nil"/>
                  <w:bottom w:val="single" w:sz="4" w:space="0" w:color="auto"/>
                  <w:right w:val="single" w:sz="4" w:space="0" w:color="auto"/>
                </w:tcBorders>
                <w:shd w:val="clear" w:color="auto" w:fill="auto"/>
                <w:noWrap/>
                <w:vAlign w:val="center"/>
              </w:tcPr>
            </w:tcPrChange>
          </w:tcPr>
          <w:p w:rsidR="00A50BD9" w:rsidRDefault="000D0AC0">
            <w:pPr>
              <w:widowControl/>
              <w:spacing w:line="240" w:lineRule="auto"/>
              <w:jc w:val="right"/>
              <w:rPr>
                <w:rFonts w:ascii="宋体" w:eastAsia="宋体" w:hAnsi="宋体" w:cs="宋体"/>
                <w:b/>
                <w:bCs/>
                <w:kern w:val="0"/>
                <w:sz w:val="18"/>
                <w:szCs w:val="18"/>
              </w:rPr>
            </w:pPr>
            <w:r>
              <w:rPr>
                <w:rFonts w:ascii="宋体" w:eastAsia="宋体" w:hAnsi="宋体" w:cs="宋体" w:hint="eastAsia"/>
                <w:b/>
                <w:bCs/>
                <w:kern w:val="0"/>
                <w:sz w:val="18"/>
                <w:szCs w:val="18"/>
              </w:rPr>
              <w:t xml:space="preserve">　</w:t>
            </w:r>
          </w:p>
        </w:tc>
      </w:tr>
      <w:tr w:rsidR="00A50BD9">
        <w:trPr>
          <w:trHeight w:val="402"/>
          <w:del w:id="2673" w:author="pc" w:date="2024-01-20T09:52: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674" w:author="pc" w:date="2024-01-20T09:52:00Z"/>
                <w:rFonts w:ascii="宋体" w:eastAsia="宋体" w:hAnsi="宋体" w:cs="宋体"/>
                <w:color w:val="000000"/>
                <w:kern w:val="0"/>
                <w:sz w:val="18"/>
                <w:szCs w:val="18"/>
              </w:rPr>
            </w:pPr>
            <w:del w:id="2675" w:author="pc" w:date="2024-01-20T09:52:00Z">
              <w:r>
                <w:rPr>
                  <w:rFonts w:ascii="宋体" w:eastAsia="宋体" w:hAnsi="宋体" w:cs="宋体"/>
                  <w:color w:val="000000"/>
                  <w:kern w:val="0"/>
                  <w:sz w:val="18"/>
                  <w:szCs w:val="18"/>
                </w:rPr>
                <w:delText>31201</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8" w:firstLine="374"/>
              <w:jc w:val="left"/>
              <w:rPr>
                <w:del w:id="2676" w:author="pc" w:date="2024-01-20T09:52:00Z"/>
                <w:rFonts w:ascii="宋体" w:eastAsia="宋体" w:hAnsi="宋体" w:cs="宋体"/>
                <w:color w:val="000000"/>
                <w:kern w:val="0"/>
                <w:sz w:val="18"/>
                <w:szCs w:val="18"/>
              </w:rPr>
            </w:pPr>
            <w:del w:id="2677" w:author="pc" w:date="2024-01-20T09:52:00Z">
              <w:r>
                <w:rPr>
                  <w:rFonts w:ascii="宋体" w:eastAsia="宋体" w:hAnsi="宋体" w:cs="宋体" w:hint="eastAsia"/>
                  <w:color w:val="000000"/>
                  <w:kern w:val="0"/>
                  <w:sz w:val="18"/>
                  <w:szCs w:val="18"/>
                </w:rPr>
                <w:delText>资本金注入</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678" w:author="pc" w:date="2024-01-20T09:52:00Z"/>
                <w:rFonts w:ascii="宋体" w:eastAsia="宋体" w:hAnsi="宋体" w:cs="宋体"/>
                <w:kern w:val="0"/>
                <w:sz w:val="18"/>
                <w:szCs w:val="18"/>
              </w:rPr>
            </w:pPr>
            <w:del w:id="2679" w:author="pc" w:date="2024-01-20T09:52:00Z">
              <w:r>
                <w:rPr>
                  <w:rFonts w:ascii="宋体" w:eastAsia="宋体" w:hAnsi="宋体" w:cs="宋体" w:hint="eastAsia"/>
                  <w:kern w:val="0"/>
                  <w:sz w:val="18"/>
                  <w:szCs w:val="18"/>
                </w:rPr>
                <w:delText xml:space="preserve">　</w:delText>
              </w:r>
            </w:del>
          </w:p>
        </w:tc>
      </w:tr>
      <w:tr w:rsidR="00A50BD9">
        <w:trPr>
          <w:trHeight w:val="402"/>
          <w:del w:id="2680" w:author="pc" w:date="2024-01-20T09:52: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681" w:author="pc" w:date="2024-01-20T09:52:00Z"/>
                <w:rFonts w:ascii="宋体" w:eastAsia="宋体" w:hAnsi="宋体" w:cs="宋体"/>
                <w:color w:val="000000"/>
                <w:kern w:val="0"/>
                <w:sz w:val="18"/>
                <w:szCs w:val="18"/>
              </w:rPr>
            </w:pPr>
            <w:del w:id="2682" w:author="pc" w:date="2024-01-20T09:52:00Z">
              <w:r>
                <w:rPr>
                  <w:rFonts w:ascii="宋体" w:eastAsia="宋体" w:hAnsi="宋体" w:cs="宋体"/>
                  <w:color w:val="000000"/>
                  <w:kern w:val="0"/>
                  <w:sz w:val="18"/>
                  <w:szCs w:val="18"/>
                </w:rPr>
                <w:delText>31203</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8" w:firstLine="374"/>
              <w:jc w:val="left"/>
              <w:rPr>
                <w:del w:id="2683" w:author="pc" w:date="2024-01-20T09:52:00Z"/>
                <w:rFonts w:ascii="宋体" w:eastAsia="宋体" w:hAnsi="宋体" w:cs="宋体"/>
                <w:color w:val="000000"/>
                <w:kern w:val="0"/>
                <w:sz w:val="18"/>
                <w:szCs w:val="18"/>
              </w:rPr>
            </w:pPr>
            <w:del w:id="2684" w:author="pc" w:date="2024-01-20T09:52:00Z">
              <w:r>
                <w:rPr>
                  <w:rFonts w:ascii="宋体" w:eastAsia="宋体" w:hAnsi="宋体" w:cs="宋体" w:hint="eastAsia"/>
                  <w:color w:val="000000"/>
                  <w:kern w:val="0"/>
                  <w:sz w:val="18"/>
                  <w:szCs w:val="18"/>
                </w:rPr>
                <w:delText>政府投资基金股权投资</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685" w:author="pc" w:date="2024-01-20T09:52:00Z"/>
                <w:rFonts w:ascii="宋体" w:eastAsia="宋体" w:hAnsi="宋体" w:cs="宋体"/>
                <w:kern w:val="0"/>
                <w:sz w:val="18"/>
                <w:szCs w:val="18"/>
              </w:rPr>
            </w:pPr>
            <w:del w:id="2686" w:author="pc" w:date="2024-01-20T09:52:00Z">
              <w:r>
                <w:rPr>
                  <w:rFonts w:ascii="宋体" w:eastAsia="宋体" w:hAnsi="宋体" w:cs="宋体" w:hint="eastAsia"/>
                  <w:kern w:val="0"/>
                  <w:sz w:val="18"/>
                  <w:szCs w:val="18"/>
                </w:rPr>
                <w:delText xml:space="preserve">　</w:delText>
              </w:r>
            </w:del>
          </w:p>
        </w:tc>
      </w:tr>
      <w:tr w:rsidR="00A50BD9">
        <w:trPr>
          <w:trHeight w:val="402"/>
          <w:del w:id="2687" w:author="pc" w:date="2024-01-20T09:52: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688" w:author="pc" w:date="2024-01-20T09:52:00Z"/>
                <w:rFonts w:ascii="宋体" w:eastAsia="宋体" w:hAnsi="宋体" w:cs="宋体"/>
                <w:color w:val="000000"/>
                <w:kern w:val="0"/>
                <w:sz w:val="18"/>
                <w:szCs w:val="18"/>
              </w:rPr>
            </w:pPr>
            <w:del w:id="2689" w:author="pc" w:date="2024-01-20T09:52:00Z">
              <w:r>
                <w:rPr>
                  <w:rFonts w:ascii="宋体" w:eastAsia="宋体" w:hAnsi="宋体" w:cs="宋体"/>
                  <w:color w:val="000000"/>
                  <w:kern w:val="0"/>
                  <w:sz w:val="18"/>
                  <w:szCs w:val="18"/>
                </w:rPr>
                <w:delText>31204</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8" w:firstLine="374"/>
              <w:jc w:val="left"/>
              <w:rPr>
                <w:del w:id="2690" w:author="pc" w:date="2024-01-20T09:52:00Z"/>
                <w:rFonts w:ascii="宋体" w:eastAsia="宋体" w:hAnsi="宋体" w:cs="宋体"/>
                <w:color w:val="000000"/>
                <w:kern w:val="0"/>
                <w:sz w:val="18"/>
                <w:szCs w:val="18"/>
              </w:rPr>
            </w:pPr>
            <w:del w:id="2691" w:author="pc" w:date="2024-01-20T09:52:00Z">
              <w:r>
                <w:rPr>
                  <w:rFonts w:ascii="宋体" w:eastAsia="宋体" w:hAnsi="宋体" w:cs="宋体" w:hint="eastAsia"/>
                  <w:color w:val="000000"/>
                  <w:kern w:val="0"/>
                  <w:sz w:val="18"/>
                  <w:szCs w:val="18"/>
                </w:rPr>
                <w:delText>费用补贴</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692" w:author="pc" w:date="2024-01-20T09:52:00Z"/>
                <w:rFonts w:ascii="宋体" w:eastAsia="宋体" w:hAnsi="宋体" w:cs="宋体"/>
                <w:kern w:val="0"/>
                <w:sz w:val="18"/>
                <w:szCs w:val="18"/>
              </w:rPr>
            </w:pPr>
            <w:del w:id="2693" w:author="pc" w:date="2024-01-20T09:52:00Z">
              <w:r>
                <w:rPr>
                  <w:rFonts w:ascii="宋体" w:eastAsia="宋体" w:hAnsi="宋体" w:cs="宋体" w:hint="eastAsia"/>
                  <w:kern w:val="0"/>
                  <w:sz w:val="18"/>
                  <w:szCs w:val="18"/>
                </w:rPr>
                <w:delText xml:space="preserve">　</w:delText>
              </w:r>
            </w:del>
          </w:p>
        </w:tc>
      </w:tr>
      <w:tr w:rsidR="00A50BD9">
        <w:trPr>
          <w:trHeight w:val="402"/>
          <w:del w:id="2694" w:author="pc" w:date="2024-01-20T09:52: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695" w:author="pc" w:date="2024-01-20T09:52:00Z"/>
                <w:rFonts w:ascii="宋体" w:eastAsia="宋体" w:hAnsi="宋体" w:cs="宋体"/>
                <w:color w:val="000000"/>
                <w:kern w:val="0"/>
                <w:sz w:val="18"/>
                <w:szCs w:val="18"/>
              </w:rPr>
            </w:pPr>
            <w:del w:id="2696" w:author="pc" w:date="2024-01-20T09:52:00Z">
              <w:r>
                <w:rPr>
                  <w:rFonts w:ascii="宋体" w:eastAsia="宋体" w:hAnsi="宋体" w:cs="宋体"/>
                  <w:color w:val="000000"/>
                  <w:kern w:val="0"/>
                  <w:sz w:val="18"/>
                  <w:szCs w:val="18"/>
                </w:rPr>
                <w:delText>31205</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8" w:firstLine="374"/>
              <w:jc w:val="left"/>
              <w:rPr>
                <w:del w:id="2697" w:author="pc" w:date="2024-01-20T09:52:00Z"/>
                <w:rFonts w:ascii="宋体" w:eastAsia="宋体" w:hAnsi="宋体" w:cs="宋体"/>
                <w:color w:val="000000"/>
                <w:kern w:val="0"/>
                <w:sz w:val="18"/>
                <w:szCs w:val="18"/>
              </w:rPr>
            </w:pPr>
            <w:del w:id="2698" w:author="pc" w:date="2024-01-20T09:52:00Z">
              <w:r>
                <w:rPr>
                  <w:rFonts w:ascii="宋体" w:eastAsia="宋体" w:hAnsi="宋体" w:cs="宋体" w:hint="eastAsia"/>
                  <w:color w:val="000000"/>
                  <w:kern w:val="0"/>
                  <w:sz w:val="18"/>
                  <w:szCs w:val="18"/>
                </w:rPr>
                <w:delText>利息补贴</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699" w:author="pc" w:date="2024-01-20T09:52:00Z"/>
                <w:rFonts w:ascii="宋体" w:eastAsia="宋体" w:hAnsi="宋体" w:cs="宋体"/>
                <w:kern w:val="0"/>
                <w:sz w:val="18"/>
                <w:szCs w:val="18"/>
              </w:rPr>
            </w:pPr>
            <w:del w:id="2700" w:author="pc" w:date="2024-01-20T09:52:00Z">
              <w:r>
                <w:rPr>
                  <w:rFonts w:ascii="宋体" w:eastAsia="宋体" w:hAnsi="宋体" w:cs="宋体" w:hint="eastAsia"/>
                  <w:kern w:val="0"/>
                  <w:sz w:val="18"/>
                  <w:szCs w:val="18"/>
                </w:rPr>
                <w:delText xml:space="preserve">　</w:delText>
              </w:r>
            </w:del>
          </w:p>
        </w:tc>
      </w:tr>
      <w:tr w:rsidR="00A50BD9">
        <w:trPr>
          <w:trHeight w:val="402"/>
          <w:del w:id="2701" w:author="pc" w:date="2024-01-20T09:52: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702" w:author="pc" w:date="2024-01-20T09:52:00Z"/>
                <w:rFonts w:ascii="宋体" w:eastAsia="宋体" w:hAnsi="宋体" w:cs="宋体"/>
                <w:color w:val="000000"/>
                <w:kern w:val="0"/>
                <w:sz w:val="18"/>
                <w:szCs w:val="18"/>
              </w:rPr>
            </w:pPr>
            <w:del w:id="2703" w:author="pc" w:date="2024-01-20T09:52:00Z">
              <w:r>
                <w:rPr>
                  <w:rFonts w:ascii="宋体" w:eastAsia="宋体" w:hAnsi="宋体" w:cs="宋体"/>
                  <w:color w:val="000000"/>
                  <w:kern w:val="0"/>
                  <w:sz w:val="18"/>
                  <w:szCs w:val="18"/>
                </w:rPr>
                <w:delText>31299</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8" w:firstLine="374"/>
              <w:jc w:val="left"/>
              <w:rPr>
                <w:del w:id="2704" w:author="pc" w:date="2024-01-20T09:52:00Z"/>
                <w:rFonts w:ascii="宋体" w:eastAsia="宋体" w:hAnsi="宋体" w:cs="宋体"/>
                <w:color w:val="000000"/>
                <w:kern w:val="0"/>
                <w:sz w:val="18"/>
                <w:szCs w:val="18"/>
              </w:rPr>
            </w:pPr>
            <w:del w:id="2705" w:author="pc" w:date="2024-01-20T09:52:00Z">
              <w:r>
                <w:rPr>
                  <w:rFonts w:ascii="宋体" w:eastAsia="宋体" w:hAnsi="宋体" w:cs="宋体" w:hint="eastAsia"/>
                  <w:color w:val="000000"/>
                  <w:kern w:val="0"/>
                  <w:sz w:val="18"/>
                  <w:szCs w:val="18"/>
                </w:rPr>
                <w:delText>其他对企业补助</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706" w:author="pc" w:date="2024-01-20T09:52:00Z"/>
                <w:rFonts w:ascii="宋体" w:eastAsia="宋体" w:hAnsi="宋体" w:cs="宋体"/>
                <w:kern w:val="0"/>
                <w:sz w:val="18"/>
                <w:szCs w:val="18"/>
              </w:rPr>
            </w:pPr>
            <w:del w:id="2707" w:author="pc" w:date="2024-01-20T09:52:00Z">
              <w:r>
                <w:rPr>
                  <w:rFonts w:ascii="宋体" w:eastAsia="宋体" w:hAnsi="宋体" w:cs="宋体" w:hint="eastAsia"/>
                  <w:kern w:val="0"/>
                  <w:sz w:val="18"/>
                  <w:szCs w:val="18"/>
                </w:rPr>
                <w:delText xml:space="preserve">　</w:delText>
              </w:r>
            </w:del>
          </w:p>
        </w:tc>
      </w:tr>
      <w:tr w:rsidR="00A50BD9">
        <w:trPr>
          <w:trHeight w:val="402"/>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rFonts w:ascii="宋体" w:eastAsia="宋体" w:hAnsi="宋体" w:cs="宋体"/>
                <w:b/>
                <w:bCs/>
                <w:color w:val="000000"/>
                <w:kern w:val="0"/>
                <w:sz w:val="18"/>
                <w:szCs w:val="18"/>
              </w:rPr>
            </w:pPr>
            <w:r>
              <w:rPr>
                <w:rFonts w:ascii="宋体" w:eastAsia="宋体" w:hAnsi="宋体" w:cs="宋体"/>
                <w:b/>
                <w:bCs/>
                <w:color w:val="000000"/>
                <w:kern w:val="0"/>
                <w:sz w:val="18"/>
                <w:szCs w:val="18"/>
              </w:rPr>
              <w:t>313</w:t>
            </w:r>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对社会保障基金补助</w:t>
            </w:r>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rFonts w:ascii="宋体" w:eastAsia="宋体" w:hAnsi="宋体" w:cs="宋体"/>
                <w:b/>
                <w:bCs/>
                <w:kern w:val="0"/>
                <w:sz w:val="18"/>
                <w:szCs w:val="18"/>
              </w:rPr>
            </w:pPr>
            <w:r>
              <w:rPr>
                <w:rFonts w:ascii="宋体" w:eastAsia="宋体" w:hAnsi="宋体" w:cs="宋体" w:hint="eastAsia"/>
                <w:b/>
                <w:bCs/>
                <w:kern w:val="0"/>
                <w:sz w:val="18"/>
                <w:szCs w:val="18"/>
              </w:rPr>
              <w:t xml:space="preserve">　</w:t>
            </w:r>
          </w:p>
        </w:tc>
      </w:tr>
      <w:tr w:rsidR="00A50BD9">
        <w:trPr>
          <w:trHeight w:val="402"/>
          <w:del w:id="2708" w:author="pc" w:date="2024-01-20T09:51: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709" w:author="pc" w:date="2024-01-20T09:51:00Z"/>
                <w:rFonts w:ascii="宋体" w:eastAsia="宋体" w:hAnsi="宋体" w:cs="宋体"/>
                <w:color w:val="000000"/>
                <w:kern w:val="0"/>
                <w:sz w:val="18"/>
                <w:szCs w:val="18"/>
              </w:rPr>
            </w:pPr>
            <w:del w:id="2710" w:author="pc" w:date="2024-01-20T09:51:00Z">
              <w:r>
                <w:rPr>
                  <w:rFonts w:ascii="宋体" w:eastAsia="宋体" w:hAnsi="宋体" w:cs="宋体"/>
                  <w:color w:val="000000"/>
                  <w:kern w:val="0"/>
                  <w:sz w:val="18"/>
                  <w:szCs w:val="18"/>
                </w:rPr>
                <w:delText>31302</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8" w:firstLine="374"/>
              <w:jc w:val="left"/>
              <w:rPr>
                <w:del w:id="2711" w:author="pc" w:date="2024-01-20T09:51:00Z"/>
                <w:rFonts w:ascii="宋体" w:eastAsia="宋体" w:hAnsi="宋体" w:cs="宋体"/>
                <w:color w:val="000000"/>
                <w:kern w:val="0"/>
                <w:sz w:val="18"/>
                <w:szCs w:val="18"/>
              </w:rPr>
            </w:pPr>
            <w:del w:id="2712" w:author="pc" w:date="2024-01-20T09:51:00Z">
              <w:r>
                <w:rPr>
                  <w:rFonts w:ascii="宋体" w:eastAsia="宋体" w:hAnsi="宋体" w:cs="宋体" w:hint="eastAsia"/>
                  <w:color w:val="000000"/>
                  <w:kern w:val="0"/>
                  <w:sz w:val="18"/>
                  <w:szCs w:val="18"/>
                </w:rPr>
                <w:delText>对社会保险基金补助</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713" w:author="pc" w:date="2024-01-20T09:51:00Z"/>
                <w:rFonts w:ascii="宋体" w:eastAsia="宋体" w:hAnsi="宋体" w:cs="宋体"/>
                <w:kern w:val="0"/>
                <w:sz w:val="18"/>
                <w:szCs w:val="18"/>
              </w:rPr>
            </w:pPr>
            <w:del w:id="2714" w:author="pc" w:date="2024-01-20T09:51:00Z">
              <w:r>
                <w:rPr>
                  <w:rFonts w:ascii="宋体" w:eastAsia="宋体" w:hAnsi="宋体" w:cs="宋体" w:hint="eastAsia"/>
                  <w:kern w:val="0"/>
                  <w:sz w:val="18"/>
                  <w:szCs w:val="18"/>
                </w:rPr>
                <w:delText xml:space="preserve">　</w:delText>
              </w:r>
            </w:del>
          </w:p>
        </w:tc>
      </w:tr>
      <w:tr w:rsidR="00A50BD9">
        <w:trPr>
          <w:trHeight w:val="402"/>
          <w:del w:id="2715" w:author="pc" w:date="2024-01-20T09:51: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716" w:author="pc" w:date="2024-01-20T09:51:00Z"/>
                <w:rFonts w:ascii="宋体" w:eastAsia="宋体" w:hAnsi="宋体" w:cs="宋体"/>
                <w:color w:val="000000"/>
                <w:kern w:val="0"/>
                <w:sz w:val="18"/>
                <w:szCs w:val="18"/>
              </w:rPr>
            </w:pPr>
            <w:del w:id="2717" w:author="pc" w:date="2024-01-20T09:51:00Z">
              <w:r>
                <w:rPr>
                  <w:rFonts w:ascii="宋体" w:eastAsia="宋体" w:hAnsi="宋体" w:cs="宋体"/>
                  <w:color w:val="000000"/>
                  <w:kern w:val="0"/>
                  <w:sz w:val="18"/>
                  <w:szCs w:val="18"/>
                </w:rPr>
                <w:delText>31303</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8" w:firstLine="374"/>
              <w:jc w:val="left"/>
              <w:rPr>
                <w:del w:id="2718" w:author="pc" w:date="2024-01-20T09:51:00Z"/>
                <w:rFonts w:ascii="宋体" w:eastAsia="宋体" w:hAnsi="宋体" w:cs="宋体"/>
                <w:color w:val="000000"/>
                <w:kern w:val="0"/>
                <w:sz w:val="18"/>
                <w:szCs w:val="18"/>
              </w:rPr>
            </w:pPr>
            <w:del w:id="2719" w:author="pc" w:date="2024-01-20T09:51:00Z">
              <w:r>
                <w:rPr>
                  <w:rFonts w:ascii="宋体" w:eastAsia="宋体" w:hAnsi="宋体" w:cs="宋体" w:hint="eastAsia"/>
                  <w:color w:val="000000"/>
                  <w:kern w:val="0"/>
                  <w:sz w:val="18"/>
                  <w:szCs w:val="18"/>
                </w:rPr>
                <w:delText>补充全国社会保障基金</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720" w:author="pc" w:date="2024-01-20T09:51:00Z"/>
                <w:rFonts w:ascii="宋体" w:eastAsia="宋体" w:hAnsi="宋体" w:cs="宋体"/>
                <w:kern w:val="0"/>
                <w:sz w:val="18"/>
                <w:szCs w:val="18"/>
              </w:rPr>
            </w:pPr>
            <w:del w:id="2721" w:author="pc" w:date="2024-01-20T09:51:00Z">
              <w:r>
                <w:rPr>
                  <w:rFonts w:ascii="宋体" w:eastAsia="宋体" w:hAnsi="宋体" w:cs="宋体" w:hint="eastAsia"/>
                  <w:kern w:val="0"/>
                  <w:sz w:val="18"/>
                  <w:szCs w:val="18"/>
                </w:rPr>
                <w:delText xml:space="preserve">　</w:delText>
              </w:r>
            </w:del>
          </w:p>
        </w:tc>
      </w:tr>
      <w:tr w:rsidR="00A50BD9">
        <w:trPr>
          <w:trHeight w:val="402"/>
          <w:del w:id="2722" w:author="pc" w:date="2024-01-20T09:51: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723" w:author="pc" w:date="2024-01-20T09:51:00Z"/>
                <w:rFonts w:ascii="宋体" w:eastAsia="宋体" w:hAnsi="宋体" w:cs="宋体"/>
                <w:bCs/>
                <w:color w:val="000000"/>
                <w:kern w:val="0"/>
                <w:sz w:val="18"/>
                <w:szCs w:val="18"/>
              </w:rPr>
            </w:pPr>
            <w:del w:id="2724" w:author="pc" w:date="2024-01-20T09:51:00Z">
              <w:r>
                <w:rPr>
                  <w:rFonts w:ascii="宋体" w:eastAsia="宋体" w:hAnsi="宋体" w:cs="宋体"/>
                  <w:bCs/>
                  <w:color w:val="000000"/>
                  <w:kern w:val="0"/>
                  <w:sz w:val="18"/>
                  <w:szCs w:val="18"/>
                </w:rPr>
                <w:delText>31304</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725" w:author="pc" w:date="2024-01-20T09:51:00Z"/>
                <w:rFonts w:ascii="宋体" w:eastAsia="宋体" w:hAnsi="宋体" w:cs="宋体"/>
                <w:bCs/>
                <w:color w:val="000000"/>
                <w:kern w:val="0"/>
                <w:sz w:val="18"/>
                <w:szCs w:val="18"/>
              </w:rPr>
            </w:pPr>
            <w:del w:id="2726" w:author="pc" w:date="2024-01-20T09:51:00Z">
              <w:r>
                <w:rPr>
                  <w:rFonts w:ascii="宋体" w:eastAsia="宋体" w:hAnsi="宋体" w:cs="宋体"/>
                  <w:bCs/>
                  <w:color w:val="000000"/>
                  <w:kern w:val="0"/>
                  <w:sz w:val="18"/>
                  <w:szCs w:val="18"/>
                </w:rPr>
                <w:delText xml:space="preserve">    对机关事业单位职业年金的补助</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A50BD9">
            <w:pPr>
              <w:widowControl/>
              <w:spacing w:line="240" w:lineRule="auto"/>
              <w:jc w:val="right"/>
              <w:rPr>
                <w:del w:id="2727" w:author="pc" w:date="2024-01-20T09:51:00Z"/>
                <w:rFonts w:ascii="宋体" w:eastAsia="宋体" w:hAnsi="宋体" w:cs="宋体"/>
                <w:bCs/>
                <w:kern w:val="0"/>
                <w:sz w:val="18"/>
                <w:szCs w:val="18"/>
              </w:rPr>
            </w:pPr>
          </w:p>
        </w:tc>
      </w:tr>
      <w:tr w:rsidR="00A50BD9">
        <w:trPr>
          <w:trHeight w:val="402"/>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rFonts w:ascii="宋体" w:eastAsia="宋体" w:hAnsi="宋体" w:cs="宋体"/>
                <w:b/>
                <w:bCs/>
                <w:color w:val="000000"/>
                <w:kern w:val="0"/>
                <w:sz w:val="18"/>
                <w:szCs w:val="18"/>
              </w:rPr>
            </w:pPr>
            <w:r>
              <w:rPr>
                <w:rFonts w:ascii="宋体" w:eastAsia="宋体" w:hAnsi="宋体" w:cs="宋体"/>
                <w:b/>
                <w:bCs/>
                <w:color w:val="000000"/>
                <w:kern w:val="0"/>
                <w:sz w:val="18"/>
                <w:szCs w:val="18"/>
              </w:rPr>
              <w:t>399</w:t>
            </w:r>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其他支出</w:t>
            </w:r>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rFonts w:ascii="宋体" w:eastAsia="宋体" w:hAnsi="宋体" w:cs="宋体"/>
                <w:b/>
                <w:bCs/>
                <w:kern w:val="0"/>
                <w:sz w:val="18"/>
                <w:szCs w:val="18"/>
              </w:rPr>
            </w:pPr>
            <w:r>
              <w:rPr>
                <w:rFonts w:ascii="宋体" w:eastAsia="宋体" w:hAnsi="宋体" w:cs="宋体" w:hint="eastAsia"/>
                <w:b/>
                <w:bCs/>
                <w:kern w:val="0"/>
                <w:sz w:val="18"/>
                <w:szCs w:val="18"/>
              </w:rPr>
              <w:t xml:space="preserve">　</w:t>
            </w:r>
          </w:p>
        </w:tc>
      </w:tr>
      <w:tr w:rsidR="00A50BD9">
        <w:trPr>
          <w:trHeight w:val="402"/>
          <w:del w:id="2728" w:author="pc" w:date="2024-01-20T09:51: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729" w:author="pc" w:date="2024-01-20T09:51:00Z"/>
                <w:rFonts w:ascii="宋体" w:eastAsia="宋体" w:hAnsi="宋体" w:cs="宋体"/>
                <w:color w:val="000000"/>
                <w:kern w:val="0"/>
                <w:sz w:val="18"/>
                <w:szCs w:val="18"/>
              </w:rPr>
            </w:pPr>
            <w:del w:id="2730" w:author="pc" w:date="2024-01-20T09:51:00Z">
              <w:r>
                <w:rPr>
                  <w:rFonts w:ascii="宋体" w:eastAsia="宋体" w:hAnsi="宋体" w:cs="宋体"/>
                  <w:color w:val="000000"/>
                  <w:kern w:val="0"/>
                  <w:sz w:val="18"/>
                  <w:szCs w:val="18"/>
                </w:rPr>
                <w:delText>39907</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8" w:firstLine="374"/>
              <w:jc w:val="left"/>
              <w:rPr>
                <w:del w:id="2731" w:author="pc" w:date="2024-01-20T09:51:00Z"/>
                <w:rFonts w:ascii="宋体" w:eastAsia="宋体" w:hAnsi="宋体" w:cs="宋体"/>
                <w:color w:val="000000"/>
                <w:kern w:val="0"/>
                <w:sz w:val="18"/>
                <w:szCs w:val="18"/>
              </w:rPr>
            </w:pPr>
            <w:del w:id="2732" w:author="pc" w:date="2024-01-20T09:51:00Z">
              <w:r>
                <w:rPr>
                  <w:rFonts w:ascii="宋体" w:eastAsia="宋体" w:hAnsi="宋体" w:cs="宋体" w:hint="eastAsia"/>
                  <w:color w:val="000000"/>
                  <w:kern w:val="0"/>
                  <w:sz w:val="18"/>
                  <w:szCs w:val="18"/>
                </w:rPr>
                <w:delText>国家赔偿费用支出</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733" w:author="pc" w:date="2024-01-20T09:51:00Z"/>
                <w:rFonts w:ascii="宋体" w:eastAsia="宋体" w:hAnsi="宋体" w:cs="宋体"/>
                <w:kern w:val="0"/>
                <w:sz w:val="18"/>
                <w:szCs w:val="18"/>
              </w:rPr>
            </w:pPr>
            <w:del w:id="2734" w:author="pc" w:date="2024-01-20T09:51:00Z">
              <w:r>
                <w:rPr>
                  <w:rFonts w:ascii="宋体" w:eastAsia="宋体" w:hAnsi="宋体" w:cs="宋体" w:hint="eastAsia"/>
                  <w:kern w:val="0"/>
                  <w:sz w:val="18"/>
                  <w:szCs w:val="18"/>
                </w:rPr>
                <w:delText xml:space="preserve">　</w:delText>
              </w:r>
            </w:del>
          </w:p>
        </w:tc>
      </w:tr>
      <w:tr w:rsidR="00A50BD9">
        <w:trPr>
          <w:trHeight w:val="402"/>
          <w:del w:id="2735" w:author="pc" w:date="2024-01-20T09:51: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736" w:author="pc" w:date="2024-01-20T09:51:00Z"/>
                <w:rFonts w:ascii="宋体" w:eastAsia="宋体" w:hAnsi="宋体" w:cs="宋体"/>
                <w:color w:val="000000"/>
                <w:kern w:val="0"/>
                <w:sz w:val="18"/>
                <w:szCs w:val="18"/>
              </w:rPr>
            </w:pPr>
            <w:del w:id="2737" w:author="pc" w:date="2024-01-20T09:51:00Z">
              <w:r>
                <w:rPr>
                  <w:rFonts w:ascii="宋体" w:eastAsia="宋体" w:hAnsi="宋体" w:cs="宋体"/>
                  <w:color w:val="000000"/>
                  <w:kern w:val="0"/>
                  <w:sz w:val="18"/>
                  <w:szCs w:val="18"/>
                </w:rPr>
                <w:delText>39908</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8" w:firstLine="374"/>
              <w:jc w:val="left"/>
              <w:rPr>
                <w:del w:id="2738" w:author="pc" w:date="2024-01-20T09:51:00Z"/>
                <w:rFonts w:ascii="宋体" w:eastAsia="宋体" w:hAnsi="宋体" w:cs="宋体"/>
                <w:color w:val="000000"/>
                <w:kern w:val="0"/>
                <w:sz w:val="18"/>
                <w:szCs w:val="18"/>
              </w:rPr>
            </w:pPr>
            <w:del w:id="2739" w:author="pc" w:date="2024-01-20T09:51:00Z">
              <w:r>
                <w:rPr>
                  <w:rFonts w:ascii="宋体" w:eastAsia="宋体" w:hAnsi="宋体" w:cs="宋体" w:hint="eastAsia"/>
                  <w:color w:val="000000"/>
                  <w:kern w:val="0"/>
                  <w:sz w:val="18"/>
                  <w:szCs w:val="18"/>
                </w:rPr>
                <w:delText>对民间非营利组织和群众性自治组织补贴</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740" w:author="pc" w:date="2024-01-20T09:51:00Z"/>
                <w:rFonts w:ascii="宋体" w:eastAsia="宋体" w:hAnsi="宋体" w:cs="宋体"/>
                <w:kern w:val="0"/>
                <w:sz w:val="18"/>
                <w:szCs w:val="18"/>
              </w:rPr>
            </w:pPr>
            <w:del w:id="2741" w:author="pc" w:date="2024-01-20T09:51:00Z">
              <w:r>
                <w:rPr>
                  <w:rFonts w:ascii="宋体" w:eastAsia="宋体" w:hAnsi="宋体" w:cs="宋体" w:hint="eastAsia"/>
                  <w:kern w:val="0"/>
                  <w:sz w:val="18"/>
                  <w:szCs w:val="18"/>
                </w:rPr>
                <w:delText xml:space="preserve">　</w:delText>
              </w:r>
            </w:del>
          </w:p>
        </w:tc>
      </w:tr>
      <w:tr w:rsidR="00A50BD9">
        <w:trPr>
          <w:trHeight w:val="402"/>
          <w:del w:id="2742" w:author="pc" w:date="2024-01-20T09:51: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743" w:author="pc" w:date="2024-01-20T09:51:00Z"/>
                <w:rFonts w:ascii="宋体" w:eastAsia="宋体" w:hAnsi="宋体" w:cs="宋体"/>
                <w:color w:val="000000"/>
                <w:kern w:val="0"/>
                <w:sz w:val="18"/>
                <w:szCs w:val="18"/>
              </w:rPr>
            </w:pPr>
            <w:del w:id="2744" w:author="pc" w:date="2024-01-20T09:51:00Z">
              <w:r>
                <w:rPr>
                  <w:rFonts w:ascii="宋体" w:eastAsia="宋体" w:hAnsi="宋体" w:cs="宋体"/>
                  <w:color w:val="000000"/>
                  <w:kern w:val="0"/>
                  <w:sz w:val="18"/>
                  <w:szCs w:val="18"/>
                </w:rPr>
                <w:delText>39909</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8" w:firstLine="374"/>
              <w:jc w:val="left"/>
              <w:rPr>
                <w:del w:id="2745" w:author="pc" w:date="2024-01-20T09:51:00Z"/>
                <w:rFonts w:ascii="宋体" w:eastAsia="宋体" w:hAnsi="宋体" w:cs="宋体"/>
                <w:color w:val="000000"/>
                <w:kern w:val="0"/>
                <w:sz w:val="18"/>
                <w:szCs w:val="18"/>
              </w:rPr>
            </w:pPr>
            <w:del w:id="2746" w:author="pc" w:date="2024-01-20T09:51:00Z">
              <w:r>
                <w:rPr>
                  <w:rFonts w:ascii="宋体" w:eastAsia="宋体" w:hAnsi="宋体" w:cs="宋体" w:hint="eastAsia"/>
                  <w:color w:val="000000"/>
                  <w:kern w:val="0"/>
                  <w:sz w:val="18"/>
                  <w:szCs w:val="18"/>
                </w:rPr>
                <w:delText>经常性赠与</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A50BD9">
            <w:pPr>
              <w:widowControl/>
              <w:spacing w:line="240" w:lineRule="auto"/>
              <w:jc w:val="right"/>
              <w:rPr>
                <w:del w:id="2747" w:author="pc" w:date="2024-01-20T09:51:00Z"/>
                <w:rFonts w:ascii="宋体" w:eastAsia="宋体" w:hAnsi="宋体" w:cs="宋体"/>
                <w:kern w:val="0"/>
                <w:sz w:val="18"/>
                <w:szCs w:val="18"/>
              </w:rPr>
            </w:pPr>
          </w:p>
        </w:tc>
      </w:tr>
      <w:tr w:rsidR="00A50BD9">
        <w:trPr>
          <w:trHeight w:val="402"/>
          <w:del w:id="2748" w:author="pc" w:date="2024-01-20T09:51: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749" w:author="pc" w:date="2024-01-20T09:51:00Z"/>
                <w:rFonts w:ascii="宋体" w:eastAsia="宋体" w:hAnsi="宋体" w:cs="宋体"/>
                <w:color w:val="000000"/>
                <w:kern w:val="0"/>
                <w:sz w:val="18"/>
                <w:szCs w:val="18"/>
              </w:rPr>
            </w:pPr>
            <w:del w:id="2750" w:author="pc" w:date="2024-01-20T09:51:00Z">
              <w:r>
                <w:rPr>
                  <w:rFonts w:ascii="宋体" w:eastAsia="宋体" w:hAnsi="宋体" w:cs="宋体"/>
                  <w:color w:val="000000"/>
                  <w:kern w:val="0"/>
                  <w:sz w:val="18"/>
                  <w:szCs w:val="18"/>
                </w:rPr>
                <w:delText>39910</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8" w:firstLine="374"/>
              <w:jc w:val="left"/>
              <w:rPr>
                <w:del w:id="2751" w:author="pc" w:date="2024-01-20T09:51:00Z"/>
                <w:rFonts w:ascii="宋体" w:eastAsia="宋体" w:hAnsi="宋体" w:cs="宋体"/>
                <w:color w:val="000000"/>
                <w:kern w:val="0"/>
                <w:sz w:val="18"/>
                <w:szCs w:val="18"/>
              </w:rPr>
            </w:pPr>
            <w:del w:id="2752" w:author="pc" w:date="2024-01-20T09:51:00Z">
              <w:r>
                <w:rPr>
                  <w:rFonts w:ascii="宋体" w:eastAsia="宋体" w:hAnsi="宋体" w:cs="宋体" w:hint="eastAsia"/>
                  <w:color w:val="000000"/>
                  <w:kern w:val="0"/>
                  <w:sz w:val="18"/>
                  <w:szCs w:val="18"/>
                </w:rPr>
                <w:delText>资本性赠与</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A50BD9">
            <w:pPr>
              <w:widowControl/>
              <w:spacing w:line="240" w:lineRule="auto"/>
              <w:jc w:val="right"/>
              <w:rPr>
                <w:del w:id="2753" w:author="pc" w:date="2024-01-20T09:51:00Z"/>
                <w:rFonts w:ascii="宋体" w:eastAsia="宋体" w:hAnsi="宋体" w:cs="宋体"/>
                <w:kern w:val="0"/>
                <w:sz w:val="18"/>
                <w:szCs w:val="18"/>
              </w:rPr>
            </w:pPr>
          </w:p>
        </w:tc>
      </w:tr>
      <w:tr w:rsidR="00A50BD9">
        <w:trPr>
          <w:trHeight w:val="402"/>
          <w:del w:id="2754" w:author="pc" w:date="2024-01-20T09:51:00Z"/>
        </w:trPr>
        <w:tc>
          <w:tcPr>
            <w:tcW w:w="1575"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del w:id="2755" w:author="pc" w:date="2024-01-20T09:51:00Z"/>
                <w:rFonts w:ascii="宋体" w:eastAsia="宋体" w:hAnsi="宋体" w:cs="宋体"/>
                <w:color w:val="000000"/>
                <w:kern w:val="0"/>
                <w:sz w:val="18"/>
                <w:szCs w:val="18"/>
              </w:rPr>
            </w:pPr>
            <w:del w:id="2756" w:author="pc" w:date="2024-01-20T09:51:00Z">
              <w:r>
                <w:rPr>
                  <w:rFonts w:ascii="宋体" w:eastAsia="宋体" w:hAnsi="宋体" w:cs="宋体"/>
                  <w:color w:val="000000"/>
                  <w:kern w:val="0"/>
                  <w:sz w:val="18"/>
                  <w:szCs w:val="18"/>
                </w:rPr>
                <w:delText>39999</w:delText>
              </w:r>
            </w:del>
          </w:p>
        </w:tc>
        <w:tc>
          <w:tcPr>
            <w:tcW w:w="4252" w:type="dxa"/>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ind w:firstLineChars="208" w:firstLine="374"/>
              <w:jc w:val="left"/>
              <w:rPr>
                <w:del w:id="2757" w:author="pc" w:date="2024-01-20T09:51:00Z"/>
                <w:rFonts w:ascii="宋体" w:eastAsia="宋体" w:hAnsi="宋体" w:cs="宋体"/>
                <w:color w:val="000000"/>
                <w:kern w:val="0"/>
                <w:sz w:val="18"/>
                <w:szCs w:val="18"/>
              </w:rPr>
            </w:pPr>
            <w:del w:id="2758" w:author="pc" w:date="2024-01-20T09:51:00Z">
              <w:r>
                <w:rPr>
                  <w:rFonts w:ascii="宋体" w:eastAsia="宋体" w:hAnsi="宋体" w:cs="宋体" w:hint="eastAsia"/>
                  <w:color w:val="000000"/>
                  <w:kern w:val="0"/>
                  <w:sz w:val="18"/>
                  <w:szCs w:val="18"/>
                </w:rPr>
                <w:delText>其他支出</w:delText>
              </w:r>
            </w:del>
          </w:p>
        </w:tc>
        <w:tc>
          <w:tcPr>
            <w:tcW w:w="2552" w:type="dxa"/>
            <w:gridSpan w:val="2"/>
            <w:tcBorders>
              <w:top w:val="nil"/>
              <w:left w:val="nil"/>
              <w:bottom w:val="single" w:sz="4" w:space="0" w:color="auto"/>
              <w:right w:val="single" w:sz="4" w:space="0" w:color="auto"/>
            </w:tcBorders>
            <w:shd w:val="clear" w:color="auto" w:fill="auto"/>
            <w:noWrap/>
            <w:vAlign w:val="center"/>
          </w:tcPr>
          <w:p w:rsidR="00A50BD9" w:rsidRDefault="000D0AC0">
            <w:pPr>
              <w:widowControl/>
              <w:spacing w:line="240" w:lineRule="auto"/>
              <w:jc w:val="right"/>
              <w:rPr>
                <w:del w:id="2759" w:author="pc" w:date="2024-01-20T09:51:00Z"/>
                <w:rFonts w:ascii="宋体" w:eastAsia="宋体" w:hAnsi="宋体" w:cs="宋体"/>
                <w:kern w:val="0"/>
                <w:sz w:val="18"/>
                <w:szCs w:val="18"/>
              </w:rPr>
            </w:pPr>
            <w:del w:id="2760" w:author="pc" w:date="2024-01-20T09:51:00Z">
              <w:r>
                <w:rPr>
                  <w:rFonts w:ascii="宋体" w:eastAsia="宋体" w:hAnsi="宋体" w:cs="宋体" w:hint="eastAsia"/>
                  <w:kern w:val="0"/>
                  <w:sz w:val="18"/>
                  <w:szCs w:val="18"/>
                </w:rPr>
                <w:delText xml:space="preserve">　</w:delText>
              </w:r>
            </w:del>
          </w:p>
        </w:tc>
      </w:tr>
    </w:tbl>
    <w:p w:rsidR="00A50BD9" w:rsidRDefault="000D0AC0">
      <w:pPr>
        <w:tabs>
          <w:tab w:val="left" w:pos="7513"/>
        </w:tabs>
        <w:adjustRightInd w:val="0"/>
        <w:snapToGrid w:val="0"/>
        <w:spacing w:line="600" w:lineRule="exact"/>
        <w:rPr>
          <w:del w:id="2761" w:author="pc" w:date="2024-01-20T09:54:00Z"/>
          <w:rFonts w:ascii="楷体" w:eastAsia="楷体" w:hAnsi="楷体" w:cs="Times New Roman"/>
          <w:kern w:val="0"/>
          <w:szCs w:val="21"/>
        </w:rPr>
      </w:pPr>
      <w:del w:id="2762" w:author="pc" w:date="2024-01-20T09:54:00Z">
        <w:r>
          <w:rPr>
            <w:rFonts w:ascii="楷体" w:eastAsia="楷体" w:hAnsi="楷体" w:cs="Times New Roman" w:hint="eastAsia"/>
            <w:kern w:val="0"/>
            <w:szCs w:val="21"/>
          </w:rPr>
          <w:delText>编报说明（制作文本时请删除“编报说明”内容）：</w:delText>
        </w:r>
      </w:del>
    </w:p>
    <w:p w:rsidR="00A50BD9" w:rsidRDefault="00A50BD9">
      <w:pPr>
        <w:widowControl/>
        <w:spacing w:line="300" w:lineRule="auto"/>
        <w:jc w:val="left"/>
        <w:rPr>
          <w:ins w:id="2763" w:author="user" w:date="2024-01-24T15:45:00Z"/>
          <w:rFonts w:ascii="楷体" w:eastAsia="楷体" w:hAnsi="楷体" w:cs="Times New Roman"/>
          <w:kern w:val="0"/>
          <w:szCs w:val="21"/>
        </w:rPr>
      </w:pPr>
    </w:p>
    <w:p w:rsidR="00A50BD9" w:rsidRDefault="000D0AC0" w:rsidP="00A50BD9">
      <w:pPr>
        <w:pStyle w:val="2"/>
        <w:ind w:firstLineChars="200" w:firstLine="643"/>
        <w:jc w:val="left"/>
        <w:rPr>
          <w:del w:id="2764" w:author="pc" w:date="2024-01-20T09:54:00Z"/>
        </w:rPr>
        <w:pPrChange w:id="2765" w:author="user" w:date="2024-01-24T15:45:00Z">
          <w:pPr>
            <w:tabs>
              <w:tab w:val="left" w:pos="7513"/>
            </w:tabs>
            <w:spacing w:line="300" w:lineRule="auto"/>
            <w:ind w:firstLineChars="200" w:firstLine="420"/>
            <w:jc w:val="left"/>
          </w:pPr>
        </w:pPrChange>
      </w:pPr>
      <w:del w:id="2766" w:author="pc" w:date="2024-01-20T09:54:00Z">
        <w:r>
          <w:rPr>
            <w:rFonts w:hint="eastAsia"/>
          </w:rPr>
          <w:lastRenderedPageBreak/>
          <w:delText>1.</w:delText>
        </w:r>
        <w:r>
          <w:rPr>
            <w:rFonts w:hint="eastAsia"/>
          </w:rPr>
          <w:delText>“科目编码”分别填写部门预算支出经济分类类级和款级科目编码，“科目名称”分别填写部门预算支出经济分类类级和款级科目名称；</w:delText>
        </w:r>
      </w:del>
    </w:p>
    <w:p w:rsidR="00A50BD9" w:rsidRDefault="000D0AC0" w:rsidP="00A50BD9">
      <w:pPr>
        <w:pStyle w:val="2"/>
        <w:ind w:firstLineChars="200" w:firstLine="643"/>
        <w:jc w:val="left"/>
        <w:rPr>
          <w:del w:id="2767" w:author="pc" w:date="2024-01-20T09:54:00Z"/>
        </w:rPr>
        <w:pPrChange w:id="2768" w:author="user" w:date="2024-01-24T15:45:00Z">
          <w:pPr>
            <w:tabs>
              <w:tab w:val="left" w:pos="7513"/>
            </w:tabs>
            <w:spacing w:line="300" w:lineRule="auto"/>
            <w:ind w:firstLineChars="200" w:firstLine="420"/>
            <w:jc w:val="left"/>
          </w:pPr>
        </w:pPrChange>
      </w:pPr>
      <w:del w:id="2769" w:author="pc" w:date="2024-01-20T09:54:00Z">
        <w:r>
          <w:rPr>
            <w:rFonts w:hint="eastAsia"/>
          </w:rPr>
          <w:delText>2.</w:delText>
        </w:r>
        <w:r>
          <w:rPr>
            <w:rFonts w:hint="eastAsia"/>
          </w:rPr>
          <w:delText>本表无数据的行可以删除；</w:delText>
        </w:r>
      </w:del>
    </w:p>
    <w:p w:rsidR="00A50BD9" w:rsidRDefault="000D0AC0" w:rsidP="00A50BD9">
      <w:pPr>
        <w:pStyle w:val="2"/>
        <w:ind w:firstLineChars="200" w:firstLine="643"/>
        <w:jc w:val="left"/>
        <w:rPr>
          <w:del w:id="2770" w:author="pc" w:date="2024-01-20T09:54:00Z"/>
        </w:rPr>
        <w:pPrChange w:id="2771" w:author="user" w:date="2024-01-24T15:45:00Z">
          <w:pPr>
            <w:tabs>
              <w:tab w:val="left" w:pos="7513"/>
            </w:tabs>
            <w:spacing w:line="300" w:lineRule="auto"/>
            <w:ind w:firstLineChars="200" w:firstLine="420"/>
            <w:jc w:val="left"/>
          </w:pPr>
        </w:pPrChange>
      </w:pPr>
      <w:del w:id="2772" w:author="pc" w:date="2024-01-20T09:54:00Z">
        <w:r>
          <w:rPr>
            <w:rFonts w:hint="eastAsia"/>
          </w:rPr>
          <w:delText xml:space="preserve">3. </w:delText>
        </w:r>
        <w:r>
          <w:rPr>
            <w:rFonts w:hint="eastAsia"/>
          </w:rPr>
          <w:delText>本表有关合计数金额应与第三部分“五、一般公共预算拨款基本支出情况”说明保持一致；</w:delText>
        </w:r>
      </w:del>
    </w:p>
    <w:p w:rsidR="00A50BD9" w:rsidRDefault="000D0AC0" w:rsidP="00A50BD9">
      <w:pPr>
        <w:pStyle w:val="2"/>
        <w:ind w:firstLineChars="200" w:firstLine="643"/>
        <w:jc w:val="left"/>
        <w:rPr>
          <w:del w:id="2773" w:author="pc" w:date="2024-01-20T09:54:00Z"/>
        </w:rPr>
        <w:pPrChange w:id="2774" w:author="user" w:date="2024-01-24T15:45:00Z">
          <w:pPr>
            <w:tabs>
              <w:tab w:val="left" w:pos="7513"/>
            </w:tabs>
            <w:spacing w:line="300" w:lineRule="auto"/>
            <w:ind w:firstLineChars="200" w:firstLine="420"/>
            <w:jc w:val="left"/>
          </w:pPr>
        </w:pPrChange>
      </w:pPr>
      <w:del w:id="2775" w:author="pc" w:date="2024-01-20T09:54:00Z">
        <w:r>
          <w:rPr>
            <w:rFonts w:hint="eastAsia"/>
          </w:rPr>
          <w:delText>4.</w:delText>
        </w:r>
        <w:r>
          <w:rPr>
            <w:rFonts w:hint="eastAsia"/>
          </w:rPr>
          <w:delText>本表涉及“三公”经费的部门预算支出经济分类科目金额应小于或等于表十《××年度一般公共预算“三公”经费支出预算表》中对应项目金额；</w:delText>
        </w:r>
      </w:del>
    </w:p>
    <w:p w:rsidR="00A50BD9" w:rsidRDefault="000D0AC0" w:rsidP="00A50BD9">
      <w:pPr>
        <w:pStyle w:val="2"/>
        <w:tabs>
          <w:tab w:val="left" w:pos="7513"/>
        </w:tabs>
        <w:adjustRightInd w:val="0"/>
        <w:snapToGrid w:val="0"/>
        <w:ind w:firstLineChars="126" w:firstLine="405"/>
        <w:rPr>
          <w:del w:id="2776" w:author="pc" w:date="2024-01-20T09:54:00Z"/>
          <w:rFonts w:ascii="黑体" w:hAnsi="黑体"/>
          <w:b w:val="0"/>
          <w:bCs w:val="0"/>
        </w:rPr>
        <w:sectPr w:rsidR="00A50BD9">
          <w:pgSz w:w="11906" w:h="16838"/>
          <w:pgMar w:top="1440" w:right="1800" w:bottom="1440" w:left="1800" w:header="851" w:footer="992" w:gutter="0"/>
          <w:cols w:space="425"/>
          <w:docGrid w:type="lines" w:linePitch="312"/>
        </w:sectPr>
        <w:pPrChange w:id="2777" w:author="user" w:date="2024-01-24T15:45:00Z">
          <w:pPr>
            <w:tabs>
              <w:tab w:val="left" w:pos="7513"/>
            </w:tabs>
            <w:adjustRightInd w:val="0"/>
            <w:snapToGrid w:val="0"/>
            <w:spacing w:line="300" w:lineRule="auto"/>
            <w:ind w:firstLineChars="126" w:firstLine="265"/>
          </w:pPr>
        </w:pPrChange>
      </w:pPr>
      <w:del w:id="2778" w:author="pc" w:date="2024-01-20T09:54:00Z">
        <w:r>
          <w:rPr>
            <w:rFonts w:hint="eastAsia"/>
          </w:rPr>
          <w:delText>5.</w:delText>
        </w:r>
        <w:r>
          <w:rPr>
            <w:rFonts w:hint="eastAsia"/>
          </w:rPr>
          <w:delText>本表没有数据的部门，应公开空表，并在表格下方说明“备注：本部门××年没有使用一般公共预算拨款安排的支出”。</w:delText>
        </w:r>
      </w:del>
    </w:p>
    <w:p w:rsidR="00A50BD9" w:rsidRDefault="00A50BD9" w:rsidP="00A50BD9">
      <w:pPr>
        <w:pStyle w:val="2"/>
        <w:adjustRightInd w:val="0"/>
        <w:snapToGrid w:val="0"/>
        <w:rPr>
          <w:ins w:id="2779" w:author="pc" w:date="2024-01-20T10:14:00Z"/>
          <w:del w:id="2780" w:author="user" w:date="2024-01-24T15:31:00Z"/>
          <w:rFonts w:ascii="黑体" w:hAnsi="黑体"/>
        </w:rPr>
        <w:pPrChange w:id="2781" w:author="user" w:date="2024-01-24T15:45:00Z">
          <w:pPr>
            <w:tabs>
              <w:tab w:val="left" w:pos="7513"/>
            </w:tabs>
            <w:adjustRightInd w:val="0"/>
            <w:snapToGrid w:val="0"/>
            <w:spacing w:line="600" w:lineRule="exact"/>
          </w:pPr>
        </w:pPrChange>
      </w:pPr>
    </w:p>
    <w:p w:rsidR="00A50BD9" w:rsidRDefault="00A50BD9" w:rsidP="00A50BD9">
      <w:pPr>
        <w:pStyle w:val="2"/>
        <w:adjustRightInd w:val="0"/>
        <w:snapToGrid w:val="0"/>
        <w:rPr>
          <w:ins w:id="2782" w:author="pc" w:date="2024-01-20T10:14:00Z"/>
          <w:del w:id="2783" w:author="user" w:date="2024-01-24T15:33:00Z"/>
          <w:rFonts w:ascii="黑体" w:hAnsi="黑体"/>
        </w:rPr>
        <w:pPrChange w:id="2784" w:author="user" w:date="2024-01-24T15:45:00Z">
          <w:pPr>
            <w:tabs>
              <w:tab w:val="left" w:pos="7513"/>
            </w:tabs>
            <w:adjustRightInd w:val="0"/>
            <w:snapToGrid w:val="0"/>
            <w:spacing w:line="600" w:lineRule="exact"/>
          </w:pPr>
        </w:pPrChange>
      </w:pPr>
    </w:p>
    <w:p w:rsidR="00A50BD9" w:rsidRDefault="000D0AC0" w:rsidP="00A50BD9">
      <w:pPr>
        <w:pStyle w:val="2"/>
        <w:adjustRightInd w:val="0"/>
        <w:snapToGrid w:val="0"/>
        <w:rPr>
          <w:rFonts w:ascii="黑体" w:hAnsi="黑体"/>
        </w:rPr>
        <w:pPrChange w:id="2785" w:author="user" w:date="2024-01-24T15:45:00Z">
          <w:pPr>
            <w:tabs>
              <w:tab w:val="left" w:pos="7513"/>
            </w:tabs>
            <w:adjustRightInd w:val="0"/>
            <w:snapToGrid w:val="0"/>
            <w:spacing w:line="600" w:lineRule="exact"/>
          </w:pPr>
        </w:pPrChange>
      </w:pPr>
      <w:bookmarkStart w:id="2786" w:name="_Toc157003788"/>
      <w:r>
        <w:rPr>
          <w:rFonts w:ascii="黑体" w:hAnsi="黑体" w:hint="eastAsia"/>
        </w:rPr>
        <w:t>十、一般公共预算“三公”经费支出预算表</w:t>
      </w:r>
      <w:bookmarkEnd w:id="2786"/>
    </w:p>
    <w:tbl>
      <w:tblPr>
        <w:tblW w:w="7848" w:type="dxa"/>
        <w:tblInd w:w="93" w:type="dxa"/>
        <w:tblLook w:val="04A0" w:firstRow="1" w:lastRow="0" w:firstColumn="1" w:lastColumn="0" w:noHBand="0" w:noVBand="1"/>
      </w:tblPr>
      <w:tblGrid>
        <w:gridCol w:w="4268"/>
        <w:gridCol w:w="3580"/>
      </w:tblGrid>
      <w:tr w:rsidR="00A50BD9">
        <w:trPr>
          <w:trHeight w:val="570"/>
        </w:trPr>
        <w:tc>
          <w:tcPr>
            <w:tcW w:w="7848" w:type="dxa"/>
            <w:gridSpan w:val="2"/>
            <w:tcBorders>
              <w:top w:val="nil"/>
              <w:left w:val="nil"/>
              <w:bottom w:val="nil"/>
              <w:right w:val="nil"/>
            </w:tcBorders>
            <w:shd w:val="clear" w:color="auto" w:fill="auto"/>
            <w:noWrap/>
            <w:vAlign w:val="center"/>
          </w:tcPr>
          <w:p w:rsidR="00A50BD9" w:rsidRDefault="000D0AC0">
            <w:pPr>
              <w:widowControl/>
              <w:spacing w:line="240" w:lineRule="auto"/>
              <w:jc w:val="center"/>
              <w:rPr>
                <w:rFonts w:ascii="方正小标宋简体" w:eastAsia="方正小标宋简体" w:hAnsi="黑体" w:cs="宋体"/>
                <w:kern w:val="0"/>
                <w:sz w:val="32"/>
                <w:szCs w:val="32"/>
              </w:rPr>
            </w:pPr>
            <w:del w:id="2787" w:author="pc" w:date="2024-01-20T09:54:00Z">
              <w:r>
                <w:rPr>
                  <w:rFonts w:ascii="方正小标宋简体" w:eastAsia="方正小标宋简体" w:hAnsi="黑体" w:cs="宋体"/>
                  <w:kern w:val="0"/>
                  <w:sz w:val="32"/>
                  <w:szCs w:val="32"/>
                </w:rPr>
                <w:delText>××</w:delText>
              </w:r>
            </w:del>
            <w:ins w:id="2788" w:author="pc" w:date="2024-01-20T09:54:00Z">
              <w:r>
                <w:rPr>
                  <w:rFonts w:ascii="方正小标宋简体" w:eastAsia="方正小标宋简体" w:hAnsi="黑体" w:cs="宋体" w:hint="eastAsia"/>
                  <w:kern w:val="0"/>
                  <w:sz w:val="32"/>
                  <w:szCs w:val="32"/>
                </w:rPr>
                <w:t>2024</w:t>
              </w:r>
            </w:ins>
            <w:r>
              <w:rPr>
                <w:rFonts w:ascii="方正小标宋简体" w:eastAsia="方正小标宋简体" w:hAnsi="黑体" w:cs="宋体" w:hint="eastAsia"/>
                <w:kern w:val="0"/>
                <w:sz w:val="32"/>
                <w:szCs w:val="32"/>
              </w:rPr>
              <w:t>年度一般公共预算“三公”经费支出预算表</w:t>
            </w:r>
          </w:p>
        </w:tc>
      </w:tr>
      <w:tr w:rsidR="00A50BD9">
        <w:trPr>
          <w:trHeight w:val="360"/>
        </w:trPr>
        <w:tc>
          <w:tcPr>
            <w:tcW w:w="4268" w:type="dxa"/>
            <w:tcBorders>
              <w:top w:val="nil"/>
              <w:left w:val="nil"/>
              <w:bottom w:val="nil"/>
              <w:right w:val="nil"/>
            </w:tcBorders>
            <w:shd w:val="clear" w:color="auto" w:fill="auto"/>
            <w:noWrap/>
            <w:vAlign w:val="center"/>
          </w:tcPr>
          <w:p w:rsidR="00A50BD9" w:rsidRDefault="00A50BD9">
            <w:pPr>
              <w:widowControl/>
              <w:spacing w:line="240" w:lineRule="auto"/>
              <w:jc w:val="left"/>
              <w:rPr>
                <w:rFonts w:ascii="楷体_GB2312" w:eastAsia="楷体_GB2312" w:hAnsi="宋体" w:cs="宋体"/>
                <w:kern w:val="0"/>
                <w:sz w:val="24"/>
                <w:szCs w:val="24"/>
              </w:rPr>
            </w:pPr>
          </w:p>
        </w:tc>
        <w:tc>
          <w:tcPr>
            <w:tcW w:w="3580" w:type="dxa"/>
            <w:tcBorders>
              <w:top w:val="nil"/>
              <w:left w:val="nil"/>
              <w:bottom w:val="nil"/>
              <w:right w:val="nil"/>
            </w:tcBorders>
            <w:shd w:val="clear" w:color="auto" w:fill="auto"/>
            <w:noWrap/>
            <w:vAlign w:val="center"/>
          </w:tcPr>
          <w:p w:rsidR="00A50BD9" w:rsidRDefault="000D0AC0">
            <w:pPr>
              <w:widowControl/>
              <w:spacing w:line="240" w:lineRule="auto"/>
              <w:jc w:val="right"/>
              <w:rPr>
                <w:rFonts w:ascii="宋体" w:eastAsia="宋体" w:hAnsi="宋体" w:cs="宋体"/>
                <w:kern w:val="0"/>
                <w:sz w:val="22"/>
              </w:rPr>
            </w:pPr>
            <w:r>
              <w:rPr>
                <w:rFonts w:ascii="宋体" w:eastAsia="宋体" w:hAnsi="宋体" w:cs="宋体" w:hint="eastAsia"/>
                <w:kern w:val="0"/>
                <w:sz w:val="22"/>
              </w:rPr>
              <w:t>单位：万元</w:t>
            </w:r>
          </w:p>
        </w:tc>
      </w:tr>
      <w:tr w:rsidR="00A50BD9">
        <w:trPr>
          <w:trHeight w:val="402"/>
        </w:trPr>
        <w:tc>
          <w:tcPr>
            <w:tcW w:w="4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项目</w:t>
            </w:r>
          </w:p>
        </w:tc>
        <w:tc>
          <w:tcPr>
            <w:tcW w:w="3580" w:type="dxa"/>
            <w:tcBorders>
              <w:top w:val="single" w:sz="4" w:space="0" w:color="auto"/>
              <w:left w:val="nil"/>
              <w:bottom w:val="single" w:sz="4" w:space="0" w:color="auto"/>
              <w:right w:val="single" w:sz="4" w:space="0" w:color="auto"/>
            </w:tcBorders>
            <w:shd w:val="clear" w:color="auto" w:fill="auto"/>
            <w:noWrap/>
            <w:vAlign w:val="center"/>
          </w:tcPr>
          <w:p w:rsidR="00A50BD9" w:rsidRDefault="000D0AC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预算数</w:t>
            </w:r>
          </w:p>
        </w:tc>
      </w:tr>
      <w:tr w:rsidR="00A50BD9">
        <w:trPr>
          <w:trHeight w:val="400"/>
        </w:trPr>
        <w:tc>
          <w:tcPr>
            <w:tcW w:w="4268"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合计</w:t>
            </w:r>
          </w:p>
        </w:tc>
        <w:tc>
          <w:tcPr>
            <w:tcW w:w="3580" w:type="dxa"/>
            <w:tcBorders>
              <w:top w:val="nil"/>
              <w:left w:val="nil"/>
              <w:bottom w:val="single" w:sz="4" w:space="0" w:color="auto"/>
              <w:right w:val="single" w:sz="4" w:space="0" w:color="auto"/>
            </w:tcBorders>
            <w:shd w:val="clear" w:color="auto" w:fill="auto"/>
            <w:noWrap/>
            <w:vAlign w:val="center"/>
          </w:tcPr>
          <w:p w:rsidR="00A50BD9" w:rsidRDefault="000D0AC0" w:rsidP="00A50BD9">
            <w:pPr>
              <w:widowControl/>
              <w:spacing w:line="240" w:lineRule="auto"/>
              <w:jc w:val="right"/>
              <w:textAlignment w:val="center"/>
              <w:rPr>
                <w:rFonts w:ascii="宋体" w:eastAsia="宋体" w:hAnsi="宋体" w:cs="宋体"/>
                <w:color w:val="000000"/>
                <w:sz w:val="18"/>
                <w:szCs w:val="18"/>
              </w:rPr>
              <w:pPrChange w:id="2789" w:author="pc" w:date="2024-01-20T09:54:00Z">
                <w:pPr>
                  <w:widowControl/>
                  <w:spacing w:line="240" w:lineRule="auto"/>
                  <w:jc w:val="left"/>
                </w:pPr>
              </w:pPrChange>
            </w:pPr>
            <w:r>
              <w:rPr>
                <w:rFonts w:ascii="宋体" w:eastAsia="宋体" w:hAnsi="宋体" w:cs="宋体"/>
                <w:color w:val="000000"/>
                <w:kern w:val="0"/>
                <w:sz w:val="18"/>
                <w:szCs w:val="18"/>
                <w:lang w:bidi="ar"/>
              </w:rPr>
              <w:t>2.60</w:t>
            </w:r>
          </w:p>
        </w:tc>
      </w:tr>
      <w:tr w:rsidR="00A50BD9">
        <w:trPr>
          <w:trHeight w:val="402"/>
        </w:trPr>
        <w:tc>
          <w:tcPr>
            <w:tcW w:w="4268"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1、因公出国（境）费用</w:t>
            </w:r>
          </w:p>
        </w:tc>
        <w:tc>
          <w:tcPr>
            <w:tcW w:w="3580" w:type="dxa"/>
            <w:tcBorders>
              <w:top w:val="nil"/>
              <w:left w:val="nil"/>
              <w:bottom w:val="single" w:sz="4" w:space="0" w:color="auto"/>
              <w:right w:val="single" w:sz="4" w:space="0" w:color="auto"/>
            </w:tcBorders>
            <w:shd w:val="clear" w:color="auto" w:fill="auto"/>
            <w:noWrap/>
            <w:vAlign w:val="center"/>
          </w:tcPr>
          <w:p w:rsidR="00A50BD9" w:rsidRDefault="000D0AC0">
            <w:pPr>
              <w:widowControl/>
              <w:jc w:val="right"/>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0.00</w:t>
            </w:r>
          </w:p>
        </w:tc>
      </w:tr>
      <w:tr w:rsidR="00A50BD9">
        <w:trPr>
          <w:trHeight w:val="402"/>
        </w:trPr>
        <w:tc>
          <w:tcPr>
            <w:tcW w:w="4268"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2、公务接待费</w:t>
            </w:r>
          </w:p>
        </w:tc>
        <w:tc>
          <w:tcPr>
            <w:tcW w:w="3580" w:type="dxa"/>
            <w:tcBorders>
              <w:top w:val="nil"/>
              <w:left w:val="nil"/>
              <w:bottom w:val="single" w:sz="4" w:space="0" w:color="auto"/>
              <w:right w:val="single" w:sz="4" w:space="0" w:color="auto"/>
            </w:tcBorders>
            <w:shd w:val="clear" w:color="auto" w:fill="auto"/>
            <w:noWrap/>
            <w:vAlign w:val="center"/>
          </w:tcPr>
          <w:p w:rsidR="00A50BD9" w:rsidRDefault="000D0AC0">
            <w:pPr>
              <w:widowControl/>
              <w:jc w:val="right"/>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0.00</w:t>
            </w:r>
          </w:p>
        </w:tc>
      </w:tr>
      <w:tr w:rsidR="00A50BD9">
        <w:trPr>
          <w:trHeight w:val="402"/>
        </w:trPr>
        <w:tc>
          <w:tcPr>
            <w:tcW w:w="4268" w:type="dxa"/>
            <w:tcBorders>
              <w:top w:val="nil"/>
              <w:left w:val="single" w:sz="4" w:space="0" w:color="auto"/>
              <w:bottom w:val="single" w:sz="4" w:space="0" w:color="auto"/>
              <w:right w:val="single" w:sz="4" w:space="0" w:color="auto"/>
            </w:tcBorders>
            <w:shd w:val="clear" w:color="auto" w:fill="auto"/>
            <w:noWrap/>
            <w:vAlign w:val="center"/>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3、公务用车购置及运行费</w:t>
            </w:r>
          </w:p>
        </w:tc>
        <w:tc>
          <w:tcPr>
            <w:tcW w:w="3580" w:type="dxa"/>
            <w:tcBorders>
              <w:top w:val="nil"/>
              <w:left w:val="nil"/>
              <w:bottom w:val="single" w:sz="4" w:space="0" w:color="auto"/>
              <w:right w:val="single" w:sz="4" w:space="0" w:color="auto"/>
            </w:tcBorders>
            <w:shd w:val="clear" w:color="auto" w:fill="auto"/>
            <w:noWrap/>
            <w:vAlign w:val="center"/>
          </w:tcPr>
          <w:p w:rsidR="00A50BD9" w:rsidRDefault="000D0AC0">
            <w:pPr>
              <w:widowControl/>
              <w:jc w:val="right"/>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2.60</w:t>
            </w:r>
          </w:p>
        </w:tc>
      </w:tr>
      <w:tr w:rsidR="00A50BD9">
        <w:trPr>
          <w:trHeight w:val="402"/>
        </w:trPr>
        <w:tc>
          <w:tcPr>
            <w:tcW w:w="4268" w:type="dxa"/>
            <w:tcBorders>
              <w:top w:val="nil"/>
              <w:left w:val="single" w:sz="4" w:space="0" w:color="auto"/>
              <w:bottom w:val="single" w:sz="4" w:space="0" w:color="auto"/>
              <w:right w:val="single" w:sz="4" w:space="0" w:color="auto"/>
            </w:tcBorders>
            <w:shd w:val="clear" w:color="auto" w:fill="auto"/>
            <w:vAlign w:val="center"/>
          </w:tcPr>
          <w:p w:rsidR="00A50BD9" w:rsidRDefault="000D0AC0">
            <w:pPr>
              <w:widowControl/>
              <w:spacing w:line="240" w:lineRule="auto"/>
              <w:ind w:firstLineChars="200" w:firstLine="440"/>
              <w:jc w:val="left"/>
              <w:rPr>
                <w:rFonts w:ascii="宋体" w:eastAsia="宋体" w:hAnsi="宋体" w:cs="宋体"/>
                <w:kern w:val="0"/>
                <w:sz w:val="22"/>
              </w:rPr>
            </w:pPr>
            <w:r>
              <w:rPr>
                <w:rFonts w:ascii="宋体" w:eastAsia="宋体" w:hAnsi="宋体" w:cs="宋体" w:hint="eastAsia"/>
                <w:kern w:val="0"/>
                <w:sz w:val="22"/>
              </w:rPr>
              <w:t>其中：（1）公务用车购置费</w:t>
            </w:r>
          </w:p>
        </w:tc>
        <w:tc>
          <w:tcPr>
            <w:tcW w:w="3580" w:type="dxa"/>
            <w:tcBorders>
              <w:top w:val="nil"/>
              <w:left w:val="nil"/>
              <w:bottom w:val="single" w:sz="4" w:space="0" w:color="auto"/>
              <w:right w:val="single" w:sz="4" w:space="0" w:color="auto"/>
            </w:tcBorders>
            <w:shd w:val="clear" w:color="auto" w:fill="auto"/>
            <w:noWrap/>
            <w:vAlign w:val="center"/>
          </w:tcPr>
          <w:p w:rsidR="00A50BD9" w:rsidRDefault="000D0AC0">
            <w:pPr>
              <w:widowControl/>
              <w:jc w:val="right"/>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0.00</w:t>
            </w:r>
          </w:p>
        </w:tc>
      </w:tr>
      <w:tr w:rsidR="00A50BD9">
        <w:trPr>
          <w:trHeight w:val="402"/>
        </w:trPr>
        <w:tc>
          <w:tcPr>
            <w:tcW w:w="4268" w:type="dxa"/>
            <w:tcBorders>
              <w:top w:val="nil"/>
              <w:left w:val="single" w:sz="4" w:space="0" w:color="auto"/>
              <w:bottom w:val="single" w:sz="4" w:space="0" w:color="auto"/>
              <w:right w:val="single" w:sz="4" w:space="0" w:color="auto"/>
            </w:tcBorders>
            <w:shd w:val="clear" w:color="auto" w:fill="auto"/>
            <w:vAlign w:val="center"/>
          </w:tcPr>
          <w:p w:rsidR="00A50BD9" w:rsidRDefault="000D0A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（2）公务用车运行费</w:t>
            </w:r>
          </w:p>
        </w:tc>
        <w:tc>
          <w:tcPr>
            <w:tcW w:w="3580" w:type="dxa"/>
            <w:tcBorders>
              <w:top w:val="nil"/>
              <w:left w:val="nil"/>
              <w:bottom w:val="single" w:sz="4" w:space="0" w:color="auto"/>
              <w:right w:val="single" w:sz="4" w:space="0" w:color="auto"/>
            </w:tcBorders>
            <w:shd w:val="clear" w:color="auto" w:fill="auto"/>
            <w:noWrap/>
            <w:vAlign w:val="center"/>
          </w:tcPr>
          <w:p w:rsidR="00A50BD9" w:rsidRDefault="000D0AC0">
            <w:pPr>
              <w:widowControl/>
              <w:jc w:val="right"/>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2.60</w:t>
            </w:r>
          </w:p>
        </w:tc>
      </w:tr>
    </w:tbl>
    <w:p w:rsidR="00A50BD9" w:rsidRDefault="00A50BD9">
      <w:pPr>
        <w:tabs>
          <w:tab w:val="left" w:pos="7513"/>
        </w:tabs>
        <w:adjustRightInd w:val="0"/>
        <w:snapToGrid w:val="0"/>
        <w:spacing w:line="600" w:lineRule="exact"/>
        <w:rPr>
          <w:ins w:id="2790" w:author="user" w:date="2024-01-24T15:33:00Z"/>
          <w:rFonts w:ascii="楷体" w:eastAsia="楷体" w:hAnsi="楷体" w:cs="Times New Roman"/>
          <w:kern w:val="0"/>
          <w:szCs w:val="21"/>
        </w:rPr>
        <w:sectPr w:rsidR="00A50BD9">
          <w:pgSz w:w="11906" w:h="16838"/>
          <w:pgMar w:top="1440" w:right="1800" w:bottom="1440" w:left="1800" w:header="851" w:footer="992" w:gutter="0"/>
          <w:cols w:space="425"/>
          <w:docGrid w:type="lines" w:linePitch="312"/>
        </w:sectPr>
      </w:pPr>
    </w:p>
    <w:p w:rsidR="00A50BD9" w:rsidRDefault="000D0AC0" w:rsidP="00A50BD9">
      <w:pPr>
        <w:pStyle w:val="2"/>
        <w:adjustRightInd w:val="0"/>
        <w:snapToGrid w:val="0"/>
        <w:jc w:val="left"/>
        <w:rPr>
          <w:del w:id="2791" w:author="pc" w:date="2024-01-20T09:56:00Z"/>
        </w:rPr>
        <w:pPrChange w:id="2792" w:author="user" w:date="2024-01-24T15:45:00Z">
          <w:pPr>
            <w:tabs>
              <w:tab w:val="left" w:pos="7513"/>
            </w:tabs>
            <w:adjustRightInd w:val="0"/>
            <w:snapToGrid w:val="0"/>
            <w:spacing w:line="300" w:lineRule="auto"/>
            <w:jc w:val="left"/>
          </w:pPr>
        </w:pPrChange>
      </w:pPr>
      <w:del w:id="2793" w:author="pc" w:date="2024-01-20T09:56:00Z">
        <w:r>
          <w:rPr>
            <w:rFonts w:hint="eastAsia"/>
          </w:rPr>
          <w:lastRenderedPageBreak/>
          <w:delText>编报说明（制作文本时请删除“编报说明”内容）：</w:delText>
        </w:r>
      </w:del>
    </w:p>
    <w:p w:rsidR="00A50BD9" w:rsidRDefault="000D0AC0" w:rsidP="00A50BD9">
      <w:pPr>
        <w:pStyle w:val="2"/>
        <w:adjustRightInd w:val="0"/>
        <w:snapToGrid w:val="0"/>
        <w:ind w:firstLineChars="200" w:firstLine="643"/>
        <w:jc w:val="left"/>
        <w:rPr>
          <w:del w:id="2794" w:author="pc" w:date="2024-01-20T09:56:00Z"/>
        </w:rPr>
        <w:pPrChange w:id="2795" w:author="user" w:date="2024-01-24T15:45:00Z">
          <w:pPr>
            <w:tabs>
              <w:tab w:val="left" w:pos="7513"/>
            </w:tabs>
            <w:adjustRightInd w:val="0"/>
            <w:snapToGrid w:val="0"/>
            <w:spacing w:line="300" w:lineRule="auto"/>
            <w:ind w:firstLineChars="200" w:firstLine="420"/>
            <w:jc w:val="left"/>
          </w:pPr>
        </w:pPrChange>
      </w:pPr>
      <w:del w:id="2796" w:author="pc" w:date="2024-01-20T09:56:00Z">
        <w:r>
          <w:delText>1.</w:delText>
        </w:r>
        <w:r>
          <w:rPr>
            <w:rFonts w:hint="eastAsia"/>
          </w:rPr>
          <w:delText>本表不能留空，没有金额的栏位必须标“</w:delText>
        </w:r>
        <w:r>
          <w:rPr>
            <w:rFonts w:hint="eastAsia"/>
          </w:rPr>
          <w:delText>0</w:delText>
        </w:r>
        <w:r>
          <w:rPr>
            <w:rFonts w:hint="eastAsia"/>
          </w:rPr>
          <w:delText>”；</w:delText>
        </w:r>
      </w:del>
    </w:p>
    <w:p w:rsidR="00A50BD9" w:rsidRDefault="000D0AC0" w:rsidP="00A50BD9">
      <w:pPr>
        <w:pStyle w:val="2"/>
        <w:ind w:firstLineChars="200" w:firstLine="643"/>
        <w:jc w:val="left"/>
        <w:rPr>
          <w:del w:id="2797" w:author="pc" w:date="2024-01-20T09:56:00Z"/>
        </w:rPr>
        <w:pPrChange w:id="2798" w:author="user" w:date="2024-01-24T15:45:00Z">
          <w:pPr>
            <w:spacing w:line="300" w:lineRule="auto"/>
            <w:ind w:firstLineChars="200" w:firstLine="420"/>
            <w:jc w:val="left"/>
          </w:pPr>
        </w:pPrChange>
      </w:pPr>
      <w:del w:id="2799" w:author="pc" w:date="2024-01-20T09:56:00Z">
        <w:r>
          <w:delText>2</w:delText>
        </w:r>
        <w:r>
          <w:rPr>
            <w:rFonts w:hint="eastAsia"/>
          </w:rPr>
          <w:delText>.</w:delText>
        </w:r>
        <w:r>
          <w:rPr>
            <w:rFonts w:hint="eastAsia"/>
          </w:rPr>
          <w:delText>本表有关金额应与第三部分“六、一般公共预算‘三公’经费支出情况”说明保持一致；</w:delText>
        </w:r>
      </w:del>
    </w:p>
    <w:p w:rsidR="00A50BD9" w:rsidRDefault="000D0AC0" w:rsidP="00A50BD9">
      <w:pPr>
        <w:pStyle w:val="2"/>
        <w:ind w:firstLineChars="200" w:firstLine="643"/>
        <w:jc w:val="left"/>
        <w:rPr>
          <w:del w:id="2800" w:author="pc" w:date="2024-01-20T09:56:00Z"/>
          <w:b w:val="0"/>
          <w:bCs w:val="0"/>
        </w:rPr>
        <w:sectPr w:rsidR="00A50BD9">
          <w:pgSz w:w="16838" w:h="11906" w:orient="landscape"/>
          <w:pgMar w:top="1800" w:right="1440" w:bottom="1800" w:left="1440" w:header="851" w:footer="992" w:gutter="0"/>
          <w:cols w:space="425"/>
          <w:docGrid w:type="lines" w:linePitch="312"/>
        </w:sectPr>
        <w:pPrChange w:id="2801" w:author="user" w:date="2024-01-24T15:45:00Z">
          <w:pPr>
            <w:spacing w:line="300" w:lineRule="auto"/>
            <w:ind w:firstLineChars="200" w:firstLine="420"/>
            <w:jc w:val="left"/>
          </w:pPr>
        </w:pPrChange>
      </w:pPr>
      <w:del w:id="2802" w:author="pc" w:date="2024-01-20T09:56:00Z">
        <w:r>
          <w:rPr>
            <w:rFonts w:hint="eastAsia"/>
          </w:rPr>
          <w:delText>3</w:delText>
        </w:r>
        <w:r>
          <w:delText>.</w:delText>
        </w:r>
        <w:r>
          <w:rPr>
            <w:rFonts w:hint="eastAsia"/>
          </w:rPr>
          <w:delText>本表没有数据的部门，应在所有栏位标“</w:delText>
        </w:r>
        <w:r>
          <w:rPr>
            <w:rFonts w:hint="eastAsia"/>
          </w:rPr>
          <w:delText>0</w:delText>
        </w:r>
        <w:r>
          <w:rPr>
            <w:rFonts w:hint="eastAsia"/>
          </w:rPr>
          <w:delText>”，并在表格下方说明“备注：本部门××年度没有一般公共预算安排的‘三公’经费支出”。</w:delText>
        </w:r>
      </w:del>
    </w:p>
    <w:p w:rsidR="00A50BD9" w:rsidRDefault="00A50BD9" w:rsidP="00A50BD9">
      <w:pPr>
        <w:pStyle w:val="2"/>
        <w:adjustRightInd w:val="0"/>
        <w:snapToGrid w:val="0"/>
        <w:rPr>
          <w:ins w:id="2803" w:author="pc" w:date="2024-01-20T10:13:00Z"/>
          <w:del w:id="2804" w:author="user" w:date="2024-01-24T15:34:00Z"/>
          <w:rFonts w:ascii="黑体" w:hAnsi="黑体"/>
        </w:rPr>
        <w:pPrChange w:id="2805" w:author="user" w:date="2024-01-24T15:45:00Z">
          <w:pPr>
            <w:tabs>
              <w:tab w:val="left" w:pos="7513"/>
            </w:tabs>
            <w:adjustRightInd w:val="0"/>
            <w:snapToGrid w:val="0"/>
            <w:spacing w:line="600" w:lineRule="exact"/>
          </w:pPr>
        </w:pPrChange>
      </w:pPr>
    </w:p>
    <w:p w:rsidR="00A50BD9" w:rsidRDefault="00A50BD9" w:rsidP="00A50BD9">
      <w:pPr>
        <w:pStyle w:val="2"/>
        <w:adjustRightInd w:val="0"/>
        <w:snapToGrid w:val="0"/>
        <w:rPr>
          <w:ins w:id="2806" w:author="pc" w:date="2024-01-20T10:13:00Z"/>
          <w:del w:id="2807" w:author="user" w:date="2024-01-24T15:34:00Z"/>
          <w:rFonts w:ascii="黑体" w:hAnsi="黑体"/>
        </w:rPr>
        <w:pPrChange w:id="2808" w:author="user" w:date="2024-01-24T15:45:00Z">
          <w:pPr>
            <w:tabs>
              <w:tab w:val="left" w:pos="7513"/>
            </w:tabs>
            <w:adjustRightInd w:val="0"/>
            <w:snapToGrid w:val="0"/>
            <w:spacing w:line="600" w:lineRule="exact"/>
          </w:pPr>
        </w:pPrChange>
      </w:pPr>
    </w:p>
    <w:p w:rsidR="00A50BD9" w:rsidRDefault="00A50BD9" w:rsidP="00A50BD9">
      <w:pPr>
        <w:pStyle w:val="2"/>
        <w:adjustRightInd w:val="0"/>
        <w:snapToGrid w:val="0"/>
        <w:rPr>
          <w:ins w:id="2809" w:author="pc" w:date="2024-01-20T10:13:00Z"/>
          <w:del w:id="2810" w:author="user" w:date="2024-01-24T15:34:00Z"/>
          <w:rFonts w:ascii="黑体" w:hAnsi="黑体"/>
        </w:rPr>
        <w:pPrChange w:id="2811" w:author="user" w:date="2024-01-24T15:45:00Z">
          <w:pPr>
            <w:tabs>
              <w:tab w:val="left" w:pos="7513"/>
            </w:tabs>
            <w:adjustRightInd w:val="0"/>
            <w:snapToGrid w:val="0"/>
            <w:spacing w:line="600" w:lineRule="exact"/>
          </w:pPr>
        </w:pPrChange>
      </w:pPr>
    </w:p>
    <w:p w:rsidR="00A50BD9" w:rsidRDefault="00A50BD9" w:rsidP="00A50BD9">
      <w:pPr>
        <w:pStyle w:val="2"/>
        <w:adjustRightInd w:val="0"/>
        <w:snapToGrid w:val="0"/>
        <w:rPr>
          <w:ins w:id="2812" w:author="pc" w:date="2024-01-20T10:13:00Z"/>
          <w:del w:id="2813" w:author="user" w:date="2024-01-24T15:34:00Z"/>
          <w:rFonts w:ascii="黑体" w:hAnsi="黑体"/>
        </w:rPr>
        <w:pPrChange w:id="2814" w:author="user" w:date="2024-01-24T15:45:00Z">
          <w:pPr>
            <w:tabs>
              <w:tab w:val="left" w:pos="7513"/>
            </w:tabs>
            <w:adjustRightInd w:val="0"/>
            <w:snapToGrid w:val="0"/>
            <w:spacing w:line="600" w:lineRule="exact"/>
          </w:pPr>
        </w:pPrChange>
      </w:pPr>
    </w:p>
    <w:p w:rsidR="00A50BD9" w:rsidRDefault="00A50BD9" w:rsidP="00A50BD9">
      <w:pPr>
        <w:pStyle w:val="2"/>
        <w:adjustRightInd w:val="0"/>
        <w:snapToGrid w:val="0"/>
        <w:rPr>
          <w:ins w:id="2815" w:author="pc" w:date="2024-01-20T10:13:00Z"/>
          <w:del w:id="2816" w:author="user" w:date="2024-01-24T15:34:00Z"/>
          <w:rFonts w:ascii="黑体" w:hAnsi="黑体"/>
        </w:rPr>
        <w:pPrChange w:id="2817" w:author="user" w:date="2024-01-24T15:45:00Z">
          <w:pPr>
            <w:tabs>
              <w:tab w:val="left" w:pos="7513"/>
            </w:tabs>
            <w:adjustRightInd w:val="0"/>
            <w:snapToGrid w:val="0"/>
            <w:spacing w:line="600" w:lineRule="exact"/>
          </w:pPr>
        </w:pPrChange>
      </w:pPr>
    </w:p>
    <w:p w:rsidR="00A50BD9" w:rsidRDefault="00A50BD9" w:rsidP="00A50BD9">
      <w:pPr>
        <w:pStyle w:val="2"/>
        <w:adjustRightInd w:val="0"/>
        <w:snapToGrid w:val="0"/>
        <w:rPr>
          <w:ins w:id="2818" w:author="pc" w:date="2024-01-20T10:13:00Z"/>
          <w:del w:id="2819" w:author="user" w:date="2024-01-24T15:34:00Z"/>
          <w:rFonts w:ascii="黑体" w:hAnsi="黑体"/>
        </w:rPr>
        <w:pPrChange w:id="2820" w:author="user" w:date="2024-01-24T15:45:00Z">
          <w:pPr>
            <w:tabs>
              <w:tab w:val="left" w:pos="7513"/>
            </w:tabs>
            <w:adjustRightInd w:val="0"/>
            <w:snapToGrid w:val="0"/>
            <w:spacing w:line="600" w:lineRule="exact"/>
          </w:pPr>
        </w:pPrChange>
      </w:pPr>
    </w:p>
    <w:p w:rsidR="00A50BD9" w:rsidRDefault="000D0AC0" w:rsidP="00A50BD9">
      <w:pPr>
        <w:pStyle w:val="2"/>
        <w:adjustRightInd w:val="0"/>
        <w:snapToGrid w:val="0"/>
        <w:rPr>
          <w:rFonts w:ascii="黑体" w:hAnsi="黑体"/>
        </w:rPr>
        <w:pPrChange w:id="2821" w:author="user" w:date="2024-01-24T15:45:00Z">
          <w:pPr>
            <w:tabs>
              <w:tab w:val="left" w:pos="7513"/>
            </w:tabs>
            <w:adjustRightInd w:val="0"/>
            <w:snapToGrid w:val="0"/>
            <w:spacing w:line="600" w:lineRule="exact"/>
          </w:pPr>
        </w:pPrChange>
      </w:pPr>
      <w:bookmarkStart w:id="2822" w:name="_Toc157003789"/>
      <w:r>
        <w:rPr>
          <w:rFonts w:ascii="黑体" w:hAnsi="黑体" w:hint="eastAsia"/>
        </w:rPr>
        <w:t>十一、部门专项资金管理清单目录</w:t>
      </w:r>
      <w:bookmarkEnd w:id="2822"/>
    </w:p>
    <w:tbl>
      <w:tblPr>
        <w:tblW w:w="13998" w:type="dxa"/>
        <w:tblInd w:w="93" w:type="dxa"/>
        <w:tblLayout w:type="fixed"/>
        <w:tblLook w:val="04A0" w:firstRow="1" w:lastRow="0" w:firstColumn="1" w:lastColumn="0" w:noHBand="0" w:noVBand="1"/>
        <w:tblPrChange w:id="2823" w:author="pc" w:date="2024-01-20T09:57:00Z">
          <w:tblPr>
            <w:tblW w:w="13998" w:type="dxa"/>
            <w:tblInd w:w="93" w:type="dxa"/>
            <w:tblLook w:val="04A0" w:firstRow="1" w:lastRow="0" w:firstColumn="1" w:lastColumn="0" w:noHBand="0" w:noVBand="1"/>
          </w:tblPr>
        </w:tblPrChange>
      </w:tblPr>
      <w:tblGrid>
        <w:gridCol w:w="1301"/>
        <w:gridCol w:w="1202"/>
        <w:gridCol w:w="1340"/>
        <w:gridCol w:w="850"/>
        <w:gridCol w:w="1134"/>
        <w:gridCol w:w="1701"/>
        <w:gridCol w:w="709"/>
        <w:gridCol w:w="898"/>
        <w:gridCol w:w="1200"/>
        <w:gridCol w:w="1200"/>
        <w:gridCol w:w="1188"/>
        <w:gridCol w:w="1275"/>
        <w:tblGridChange w:id="2824">
          <w:tblGrid>
            <w:gridCol w:w="1149"/>
            <w:gridCol w:w="1354"/>
            <w:gridCol w:w="1056"/>
            <w:gridCol w:w="1134"/>
            <w:gridCol w:w="1134"/>
            <w:gridCol w:w="1134"/>
            <w:gridCol w:w="1134"/>
            <w:gridCol w:w="1040"/>
            <w:gridCol w:w="1200"/>
            <w:gridCol w:w="1200"/>
            <w:gridCol w:w="1188"/>
            <w:gridCol w:w="1275"/>
          </w:tblGrid>
        </w:tblGridChange>
      </w:tblGrid>
      <w:tr w:rsidR="00A50BD9" w:rsidTr="00A50BD9">
        <w:trPr>
          <w:trHeight w:val="525"/>
          <w:trPrChange w:id="2825" w:author="pc" w:date="2024-01-20T09:57:00Z">
            <w:trPr>
              <w:trHeight w:val="525"/>
            </w:trPr>
          </w:trPrChange>
        </w:trPr>
        <w:tc>
          <w:tcPr>
            <w:tcW w:w="13998" w:type="dxa"/>
            <w:gridSpan w:val="12"/>
            <w:tcBorders>
              <w:top w:val="nil"/>
              <w:left w:val="nil"/>
              <w:bottom w:val="nil"/>
              <w:right w:val="nil"/>
            </w:tcBorders>
            <w:tcPrChange w:id="2826" w:author="pc" w:date="2024-01-20T09:57:00Z">
              <w:tcPr>
                <w:tcW w:w="13998" w:type="dxa"/>
                <w:gridSpan w:val="12"/>
                <w:tcBorders>
                  <w:top w:val="nil"/>
                  <w:left w:val="nil"/>
                  <w:bottom w:val="nil"/>
                  <w:right w:val="nil"/>
                </w:tcBorders>
              </w:tcPr>
            </w:tcPrChange>
          </w:tcPr>
          <w:p w:rsidR="00A50BD9" w:rsidRDefault="000D0AC0">
            <w:pPr>
              <w:widowControl/>
              <w:spacing w:line="240" w:lineRule="auto"/>
              <w:jc w:val="center"/>
              <w:rPr>
                <w:rFonts w:ascii="方正小标宋简体" w:eastAsia="方正小标宋简体" w:hAnsi="宋体" w:cs="宋体"/>
                <w:kern w:val="0"/>
                <w:sz w:val="32"/>
                <w:szCs w:val="32"/>
              </w:rPr>
            </w:pPr>
            <w:del w:id="2827" w:author="pc" w:date="2024-01-20T09:56:00Z">
              <w:r>
                <w:rPr>
                  <w:rFonts w:ascii="方正小标宋简体" w:eastAsia="方正小标宋简体" w:hAnsi="宋体" w:cs="宋体"/>
                  <w:kern w:val="0"/>
                  <w:sz w:val="32"/>
                  <w:szCs w:val="32"/>
                </w:rPr>
                <w:delText>××</w:delText>
              </w:r>
            </w:del>
            <w:ins w:id="2828" w:author="pc" w:date="2024-01-20T09:56:00Z">
              <w:r>
                <w:rPr>
                  <w:rFonts w:ascii="方正小标宋简体" w:eastAsia="方正小标宋简体" w:hAnsi="宋体" w:cs="宋体" w:hint="eastAsia"/>
                  <w:kern w:val="0"/>
                  <w:sz w:val="32"/>
                  <w:szCs w:val="32"/>
                </w:rPr>
                <w:t>2024</w:t>
              </w:r>
            </w:ins>
            <w:r>
              <w:rPr>
                <w:rFonts w:ascii="方正小标宋简体" w:eastAsia="方正小标宋简体" w:hAnsi="宋体" w:cs="宋体" w:hint="eastAsia"/>
                <w:kern w:val="0"/>
                <w:sz w:val="32"/>
                <w:szCs w:val="32"/>
              </w:rPr>
              <w:t>年度部门专项资金管理清单目录</w:t>
            </w:r>
          </w:p>
        </w:tc>
      </w:tr>
      <w:tr w:rsidR="00A50BD9" w:rsidTr="000D0AC0">
        <w:trPr>
          <w:trHeight w:val="465"/>
          <w:trPrChange w:id="2829" w:author="user" w:date="2025-05-14T14:47:00Z">
            <w:trPr>
              <w:trHeight w:val="465"/>
            </w:trPr>
          </w:trPrChange>
        </w:trPr>
        <w:tc>
          <w:tcPr>
            <w:tcW w:w="1301" w:type="dxa"/>
            <w:tcBorders>
              <w:top w:val="nil"/>
              <w:left w:val="nil"/>
              <w:bottom w:val="nil"/>
              <w:right w:val="nil"/>
            </w:tcBorders>
            <w:shd w:val="clear" w:color="auto" w:fill="auto"/>
            <w:noWrap/>
            <w:vAlign w:val="bottom"/>
            <w:tcPrChange w:id="2830" w:author="user" w:date="2025-05-14T14:47:00Z">
              <w:tcPr>
                <w:tcW w:w="1149" w:type="dxa"/>
                <w:tcBorders>
                  <w:top w:val="nil"/>
                  <w:left w:val="nil"/>
                  <w:bottom w:val="nil"/>
                  <w:right w:val="nil"/>
                </w:tcBorders>
                <w:shd w:val="clear" w:color="auto" w:fill="auto"/>
                <w:noWrap/>
                <w:vAlign w:val="bottom"/>
              </w:tcPr>
            </w:tcPrChange>
          </w:tcPr>
          <w:p w:rsidR="00A50BD9" w:rsidRDefault="00A50BD9">
            <w:pPr>
              <w:widowControl/>
              <w:spacing w:line="240" w:lineRule="auto"/>
              <w:jc w:val="left"/>
              <w:rPr>
                <w:rFonts w:ascii="宋体" w:eastAsia="宋体" w:hAnsi="宋体" w:cs="宋体"/>
                <w:kern w:val="0"/>
                <w:sz w:val="24"/>
                <w:szCs w:val="24"/>
              </w:rPr>
            </w:pPr>
          </w:p>
        </w:tc>
        <w:tc>
          <w:tcPr>
            <w:tcW w:w="1202" w:type="dxa"/>
            <w:tcBorders>
              <w:top w:val="nil"/>
              <w:left w:val="nil"/>
              <w:bottom w:val="nil"/>
              <w:right w:val="nil"/>
            </w:tcBorders>
            <w:shd w:val="clear" w:color="auto" w:fill="auto"/>
            <w:noWrap/>
            <w:vAlign w:val="bottom"/>
            <w:tcPrChange w:id="2831" w:author="user" w:date="2025-05-14T14:47:00Z">
              <w:tcPr>
                <w:tcW w:w="1354" w:type="dxa"/>
                <w:tcBorders>
                  <w:top w:val="nil"/>
                  <w:left w:val="nil"/>
                  <w:bottom w:val="nil"/>
                  <w:right w:val="nil"/>
                </w:tcBorders>
                <w:shd w:val="clear" w:color="auto" w:fill="auto"/>
                <w:noWrap/>
                <w:vAlign w:val="bottom"/>
              </w:tcPr>
            </w:tcPrChange>
          </w:tcPr>
          <w:p w:rsidR="00A50BD9" w:rsidRDefault="00A50BD9">
            <w:pPr>
              <w:widowControl/>
              <w:spacing w:line="240" w:lineRule="auto"/>
              <w:jc w:val="left"/>
              <w:rPr>
                <w:rFonts w:ascii="宋体" w:eastAsia="宋体" w:hAnsi="宋体" w:cs="宋体"/>
                <w:kern w:val="0"/>
                <w:sz w:val="24"/>
                <w:szCs w:val="24"/>
              </w:rPr>
            </w:pPr>
          </w:p>
        </w:tc>
        <w:tc>
          <w:tcPr>
            <w:tcW w:w="1340" w:type="dxa"/>
            <w:tcBorders>
              <w:top w:val="nil"/>
              <w:left w:val="nil"/>
              <w:bottom w:val="nil"/>
              <w:right w:val="nil"/>
            </w:tcBorders>
            <w:shd w:val="clear" w:color="auto" w:fill="auto"/>
            <w:noWrap/>
            <w:vAlign w:val="bottom"/>
            <w:tcPrChange w:id="2832" w:author="user" w:date="2025-05-14T14:47:00Z">
              <w:tcPr>
                <w:tcW w:w="1056" w:type="dxa"/>
                <w:tcBorders>
                  <w:top w:val="nil"/>
                  <w:left w:val="nil"/>
                  <w:bottom w:val="nil"/>
                  <w:right w:val="nil"/>
                </w:tcBorders>
                <w:shd w:val="clear" w:color="auto" w:fill="auto"/>
                <w:noWrap/>
                <w:vAlign w:val="bottom"/>
              </w:tcPr>
            </w:tcPrChange>
          </w:tcPr>
          <w:p w:rsidR="00A50BD9" w:rsidRDefault="00A50BD9">
            <w:pPr>
              <w:widowControl/>
              <w:spacing w:line="240" w:lineRule="auto"/>
              <w:jc w:val="left"/>
              <w:rPr>
                <w:rFonts w:ascii="宋体" w:eastAsia="宋体" w:hAnsi="宋体" w:cs="宋体"/>
                <w:kern w:val="0"/>
                <w:sz w:val="24"/>
                <w:szCs w:val="24"/>
              </w:rPr>
            </w:pPr>
          </w:p>
        </w:tc>
        <w:tc>
          <w:tcPr>
            <w:tcW w:w="850" w:type="dxa"/>
            <w:tcBorders>
              <w:top w:val="nil"/>
              <w:left w:val="nil"/>
              <w:bottom w:val="nil"/>
              <w:right w:val="nil"/>
            </w:tcBorders>
            <w:shd w:val="clear" w:color="auto" w:fill="auto"/>
            <w:noWrap/>
            <w:vAlign w:val="bottom"/>
            <w:tcPrChange w:id="2833" w:author="user" w:date="2025-05-14T14:47:00Z">
              <w:tcPr>
                <w:tcW w:w="1134" w:type="dxa"/>
                <w:tcBorders>
                  <w:top w:val="nil"/>
                  <w:left w:val="nil"/>
                  <w:bottom w:val="nil"/>
                  <w:right w:val="nil"/>
                </w:tcBorders>
                <w:shd w:val="clear" w:color="auto" w:fill="auto"/>
                <w:noWrap/>
                <w:vAlign w:val="bottom"/>
              </w:tcPr>
            </w:tcPrChange>
          </w:tcPr>
          <w:p w:rsidR="00A50BD9" w:rsidRDefault="00A50BD9">
            <w:pPr>
              <w:widowControl/>
              <w:spacing w:line="240" w:lineRule="auto"/>
              <w:jc w:val="left"/>
              <w:rPr>
                <w:rFonts w:ascii="宋体" w:eastAsia="宋体" w:hAnsi="宋体" w:cs="宋体"/>
                <w:kern w:val="0"/>
                <w:sz w:val="24"/>
                <w:szCs w:val="24"/>
              </w:rPr>
            </w:pPr>
          </w:p>
        </w:tc>
        <w:tc>
          <w:tcPr>
            <w:tcW w:w="1134" w:type="dxa"/>
            <w:tcBorders>
              <w:top w:val="nil"/>
              <w:left w:val="nil"/>
              <w:bottom w:val="nil"/>
              <w:right w:val="nil"/>
            </w:tcBorders>
            <w:shd w:val="clear" w:color="auto" w:fill="auto"/>
            <w:noWrap/>
            <w:vAlign w:val="bottom"/>
            <w:tcPrChange w:id="2834" w:author="user" w:date="2025-05-14T14:47:00Z">
              <w:tcPr>
                <w:tcW w:w="1134" w:type="dxa"/>
                <w:tcBorders>
                  <w:top w:val="nil"/>
                  <w:left w:val="nil"/>
                  <w:bottom w:val="nil"/>
                  <w:right w:val="nil"/>
                </w:tcBorders>
                <w:shd w:val="clear" w:color="auto" w:fill="auto"/>
                <w:noWrap/>
                <w:vAlign w:val="bottom"/>
              </w:tcPr>
            </w:tcPrChange>
          </w:tcPr>
          <w:p w:rsidR="00A50BD9" w:rsidRDefault="00A50BD9">
            <w:pPr>
              <w:widowControl/>
              <w:spacing w:line="240" w:lineRule="auto"/>
              <w:jc w:val="left"/>
              <w:rPr>
                <w:rFonts w:ascii="宋体" w:eastAsia="宋体" w:hAnsi="宋体" w:cs="宋体"/>
                <w:kern w:val="0"/>
                <w:sz w:val="24"/>
                <w:szCs w:val="24"/>
              </w:rPr>
            </w:pPr>
          </w:p>
        </w:tc>
        <w:tc>
          <w:tcPr>
            <w:tcW w:w="1701" w:type="dxa"/>
            <w:tcBorders>
              <w:top w:val="nil"/>
              <w:left w:val="nil"/>
              <w:bottom w:val="nil"/>
              <w:right w:val="nil"/>
            </w:tcBorders>
            <w:shd w:val="clear" w:color="auto" w:fill="auto"/>
            <w:noWrap/>
            <w:vAlign w:val="bottom"/>
            <w:tcPrChange w:id="2835" w:author="user" w:date="2025-05-14T14:47:00Z">
              <w:tcPr>
                <w:tcW w:w="1134" w:type="dxa"/>
                <w:tcBorders>
                  <w:top w:val="nil"/>
                  <w:left w:val="nil"/>
                  <w:bottom w:val="nil"/>
                  <w:right w:val="nil"/>
                </w:tcBorders>
                <w:shd w:val="clear" w:color="auto" w:fill="auto"/>
                <w:noWrap/>
                <w:vAlign w:val="bottom"/>
              </w:tcPr>
            </w:tcPrChange>
          </w:tcPr>
          <w:p w:rsidR="00A50BD9" w:rsidRDefault="00A50BD9">
            <w:pPr>
              <w:widowControl/>
              <w:spacing w:line="240" w:lineRule="auto"/>
              <w:jc w:val="left"/>
              <w:rPr>
                <w:rFonts w:ascii="宋体" w:eastAsia="宋体" w:hAnsi="宋体" w:cs="宋体"/>
                <w:kern w:val="0"/>
                <w:sz w:val="24"/>
                <w:szCs w:val="24"/>
              </w:rPr>
            </w:pPr>
          </w:p>
        </w:tc>
        <w:tc>
          <w:tcPr>
            <w:tcW w:w="709" w:type="dxa"/>
            <w:tcBorders>
              <w:top w:val="nil"/>
              <w:left w:val="nil"/>
              <w:bottom w:val="nil"/>
              <w:right w:val="nil"/>
            </w:tcBorders>
            <w:shd w:val="clear" w:color="auto" w:fill="auto"/>
            <w:noWrap/>
            <w:vAlign w:val="bottom"/>
            <w:tcPrChange w:id="2836" w:author="user" w:date="2025-05-14T14:47:00Z">
              <w:tcPr>
                <w:tcW w:w="1134" w:type="dxa"/>
                <w:tcBorders>
                  <w:top w:val="nil"/>
                  <w:left w:val="nil"/>
                  <w:bottom w:val="nil"/>
                  <w:right w:val="nil"/>
                </w:tcBorders>
                <w:shd w:val="clear" w:color="auto" w:fill="auto"/>
                <w:noWrap/>
                <w:vAlign w:val="bottom"/>
              </w:tcPr>
            </w:tcPrChange>
          </w:tcPr>
          <w:p w:rsidR="00A50BD9" w:rsidRDefault="00A50BD9">
            <w:pPr>
              <w:widowControl/>
              <w:spacing w:line="240" w:lineRule="auto"/>
              <w:jc w:val="left"/>
              <w:rPr>
                <w:rFonts w:ascii="宋体" w:eastAsia="宋体" w:hAnsi="宋体" w:cs="宋体"/>
                <w:kern w:val="0"/>
                <w:sz w:val="24"/>
                <w:szCs w:val="24"/>
              </w:rPr>
            </w:pPr>
          </w:p>
        </w:tc>
        <w:tc>
          <w:tcPr>
            <w:tcW w:w="898" w:type="dxa"/>
            <w:tcBorders>
              <w:top w:val="nil"/>
              <w:left w:val="nil"/>
              <w:bottom w:val="nil"/>
              <w:right w:val="nil"/>
            </w:tcBorders>
            <w:shd w:val="clear" w:color="auto" w:fill="auto"/>
            <w:noWrap/>
            <w:vAlign w:val="bottom"/>
            <w:tcPrChange w:id="2837" w:author="user" w:date="2025-05-14T14:47:00Z">
              <w:tcPr>
                <w:tcW w:w="1040" w:type="dxa"/>
                <w:tcBorders>
                  <w:top w:val="nil"/>
                  <w:left w:val="nil"/>
                  <w:bottom w:val="nil"/>
                  <w:right w:val="nil"/>
                </w:tcBorders>
                <w:shd w:val="clear" w:color="auto" w:fill="auto"/>
                <w:noWrap/>
                <w:vAlign w:val="bottom"/>
              </w:tcPr>
            </w:tcPrChange>
          </w:tcPr>
          <w:p w:rsidR="00A50BD9" w:rsidRDefault="00A50BD9">
            <w:pPr>
              <w:widowControl/>
              <w:spacing w:line="240" w:lineRule="auto"/>
              <w:jc w:val="left"/>
              <w:rPr>
                <w:rFonts w:ascii="宋体" w:eastAsia="宋体" w:hAnsi="宋体" w:cs="宋体"/>
                <w:kern w:val="0"/>
                <w:sz w:val="24"/>
                <w:szCs w:val="24"/>
              </w:rPr>
            </w:pPr>
          </w:p>
        </w:tc>
        <w:tc>
          <w:tcPr>
            <w:tcW w:w="1200" w:type="dxa"/>
            <w:tcBorders>
              <w:top w:val="nil"/>
              <w:left w:val="nil"/>
              <w:bottom w:val="nil"/>
              <w:right w:val="nil"/>
            </w:tcBorders>
            <w:shd w:val="clear" w:color="auto" w:fill="auto"/>
            <w:noWrap/>
            <w:vAlign w:val="bottom"/>
            <w:tcPrChange w:id="2838" w:author="user" w:date="2025-05-14T14:47:00Z">
              <w:tcPr>
                <w:tcW w:w="1200" w:type="dxa"/>
                <w:tcBorders>
                  <w:top w:val="nil"/>
                  <w:left w:val="nil"/>
                  <w:bottom w:val="nil"/>
                  <w:right w:val="nil"/>
                </w:tcBorders>
                <w:shd w:val="clear" w:color="auto" w:fill="auto"/>
                <w:noWrap/>
                <w:vAlign w:val="bottom"/>
              </w:tcPr>
            </w:tcPrChange>
          </w:tcPr>
          <w:p w:rsidR="00A50BD9" w:rsidRDefault="00A50BD9">
            <w:pPr>
              <w:widowControl/>
              <w:spacing w:line="240" w:lineRule="auto"/>
              <w:jc w:val="left"/>
              <w:rPr>
                <w:rFonts w:ascii="宋体" w:eastAsia="宋体" w:hAnsi="宋体" w:cs="宋体"/>
                <w:kern w:val="0"/>
                <w:sz w:val="24"/>
                <w:szCs w:val="24"/>
              </w:rPr>
            </w:pPr>
          </w:p>
        </w:tc>
        <w:tc>
          <w:tcPr>
            <w:tcW w:w="1200" w:type="dxa"/>
            <w:tcBorders>
              <w:top w:val="nil"/>
              <w:left w:val="nil"/>
              <w:bottom w:val="nil"/>
              <w:right w:val="nil"/>
            </w:tcBorders>
            <w:shd w:val="clear" w:color="auto" w:fill="auto"/>
            <w:noWrap/>
            <w:vAlign w:val="bottom"/>
            <w:tcPrChange w:id="2839" w:author="user" w:date="2025-05-14T14:47:00Z">
              <w:tcPr>
                <w:tcW w:w="1200" w:type="dxa"/>
                <w:tcBorders>
                  <w:top w:val="nil"/>
                  <w:left w:val="nil"/>
                  <w:bottom w:val="nil"/>
                  <w:right w:val="nil"/>
                </w:tcBorders>
                <w:shd w:val="clear" w:color="auto" w:fill="auto"/>
                <w:noWrap/>
                <w:vAlign w:val="bottom"/>
              </w:tcPr>
            </w:tcPrChange>
          </w:tcPr>
          <w:p w:rsidR="00A50BD9" w:rsidRDefault="00A50BD9">
            <w:pPr>
              <w:widowControl/>
              <w:spacing w:line="240" w:lineRule="auto"/>
              <w:jc w:val="left"/>
              <w:rPr>
                <w:rFonts w:ascii="宋体" w:eastAsia="宋体" w:hAnsi="宋体" w:cs="宋体"/>
                <w:kern w:val="0"/>
                <w:sz w:val="24"/>
                <w:szCs w:val="24"/>
              </w:rPr>
            </w:pPr>
          </w:p>
        </w:tc>
        <w:tc>
          <w:tcPr>
            <w:tcW w:w="1188" w:type="dxa"/>
            <w:tcBorders>
              <w:top w:val="nil"/>
              <w:left w:val="nil"/>
              <w:bottom w:val="nil"/>
              <w:right w:val="nil"/>
            </w:tcBorders>
            <w:tcPrChange w:id="2840" w:author="user" w:date="2025-05-14T14:47:00Z">
              <w:tcPr>
                <w:tcW w:w="1188" w:type="dxa"/>
                <w:tcBorders>
                  <w:top w:val="nil"/>
                  <w:left w:val="nil"/>
                  <w:bottom w:val="nil"/>
                  <w:right w:val="nil"/>
                </w:tcBorders>
              </w:tcPr>
            </w:tcPrChange>
          </w:tcPr>
          <w:p w:rsidR="00A50BD9" w:rsidRDefault="00A50BD9">
            <w:pPr>
              <w:widowControl/>
              <w:spacing w:line="240" w:lineRule="auto"/>
              <w:jc w:val="right"/>
              <w:rPr>
                <w:rFonts w:ascii="宋体" w:eastAsia="宋体" w:hAnsi="宋体" w:cs="宋体"/>
                <w:kern w:val="0"/>
                <w:sz w:val="22"/>
              </w:rPr>
            </w:pPr>
          </w:p>
        </w:tc>
        <w:tc>
          <w:tcPr>
            <w:tcW w:w="1275" w:type="dxa"/>
            <w:tcBorders>
              <w:top w:val="nil"/>
              <w:left w:val="nil"/>
              <w:bottom w:val="nil"/>
              <w:right w:val="nil"/>
            </w:tcBorders>
            <w:shd w:val="clear" w:color="auto" w:fill="auto"/>
            <w:noWrap/>
            <w:vAlign w:val="bottom"/>
            <w:tcPrChange w:id="2841" w:author="user" w:date="2025-05-14T14:47:00Z">
              <w:tcPr>
                <w:tcW w:w="1275" w:type="dxa"/>
                <w:tcBorders>
                  <w:top w:val="nil"/>
                  <w:left w:val="nil"/>
                  <w:bottom w:val="nil"/>
                  <w:right w:val="nil"/>
                </w:tcBorders>
                <w:shd w:val="clear" w:color="auto" w:fill="auto"/>
                <w:noWrap/>
                <w:vAlign w:val="bottom"/>
              </w:tcPr>
            </w:tcPrChange>
          </w:tcPr>
          <w:p w:rsidR="00A50BD9" w:rsidRDefault="000D0AC0">
            <w:pPr>
              <w:widowControl/>
              <w:spacing w:line="240" w:lineRule="auto"/>
              <w:jc w:val="right"/>
              <w:rPr>
                <w:rFonts w:ascii="宋体" w:eastAsia="宋体" w:hAnsi="宋体" w:cs="宋体"/>
                <w:kern w:val="0"/>
                <w:sz w:val="22"/>
              </w:rPr>
            </w:pPr>
            <w:r>
              <w:rPr>
                <w:rFonts w:ascii="宋体" w:eastAsia="宋体" w:hAnsi="宋体" w:cs="宋体" w:hint="eastAsia"/>
                <w:kern w:val="0"/>
                <w:sz w:val="22"/>
              </w:rPr>
              <w:t>单位：万元</w:t>
            </w:r>
          </w:p>
        </w:tc>
      </w:tr>
      <w:tr w:rsidR="00A50BD9" w:rsidTr="000D0AC0">
        <w:trPr>
          <w:trHeight w:val="571"/>
          <w:trPrChange w:id="2842" w:author="user" w:date="2025-05-14T14:47:00Z">
            <w:trPr>
              <w:trHeight w:val="571"/>
            </w:trPr>
          </w:trPrChange>
        </w:trPr>
        <w:tc>
          <w:tcPr>
            <w:tcW w:w="130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Change w:id="2843" w:author="user" w:date="2025-05-14T14:47:00Z">
              <w:tcPr>
                <w:tcW w:w="114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tcPrChange>
          </w:tcPr>
          <w:p w:rsidR="00A50BD9" w:rsidRDefault="000D0AC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主管部门名称</w:t>
            </w:r>
          </w:p>
        </w:tc>
        <w:tc>
          <w:tcPr>
            <w:tcW w:w="120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Change w:id="2844" w:author="user" w:date="2025-05-14T14:47:00Z">
              <w:tcPr>
                <w:tcW w:w="135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tcPrChange>
          </w:tcPr>
          <w:p w:rsidR="00A50BD9" w:rsidRDefault="000D0AC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专项资金立项项目名称</w:t>
            </w:r>
          </w:p>
        </w:tc>
        <w:tc>
          <w:tcPr>
            <w:tcW w:w="134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Change w:id="2845" w:author="user" w:date="2025-05-14T14:47:00Z">
              <w:tcPr>
                <w:tcW w:w="105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tcPrChange>
          </w:tcPr>
          <w:p w:rsidR="00A50BD9" w:rsidRDefault="000D0AC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立项依据</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Change w:id="2846" w:author="user" w:date="2025-05-14T14:47:00Z">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tcPrChange>
          </w:tcPr>
          <w:p w:rsidR="00A50BD9" w:rsidRDefault="000D0AC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执行年限</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Change w:id="2847" w:author="user" w:date="2025-05-14T14:47:00Z">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tcPrChange>
          </w:tcPr>
          <w:p w:rsidR="00A50BD9" w:rsidRDefault="000D0AC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实施规划</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Change w:id="2848" w:author="user" w:date="2025-05-14T14:47:00Z">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tcPrChange>
          </w:tcPr>
          <w:p w:rsidR="00A50BD9" w:rsidRDefault="000D0AC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总体绩效目标</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Change w:id="2849" w:author="user" w:date="2025-05-14T14:47:00Z">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tcPrChange>
          </w:tcPr>
          <w:p w:rsidR="00A50BD9" w:rsidRDefault="000D0AC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支出级次</w:t>
            </w:r>
          </w:p>
        </w:tc>
        <w:tc>
          <w:tcPr>
            <w:tcW w:w="4486" w:type="dxa"/>
            <w:gridSpan w:val="4"/>
            <w:tcBorders>
              <w:top w:val="single" w:sz="4" w:space="0" w:color="auto"/>
              <w:left w:val="nil"/>
              <w:bottom w:val="single" w:sz="4" w:space="0" w:color="auto"/>
              <w:right w:val="single" w:sz="4" w:space="0" w:color="auto"/>
            </w:tcBorders>
            <w:shd w:val="clear" w:color="auto" w:fill="auto"/>
            <w:vAlign w:val="center"/>
            <w:tcPrChange w:id="2850" w:author="user" w:date="2025-05-14T14:47:00Z">
              <w:tcPr>
                <w:tcW w:w="4628" w:type="dxa"/>
                <w:gridSpan w:val="4"/>
                <w:tcBorders>
                  <w:top w:val="single" w:sz="4" w:space="0" w:color="auto"/>
                  <w:left w:val="nil"/>
                  <w:bottom w:val="single" w:sz="4" w:space="0" w:color="auto"/>
                  <w:right w:val="single" w:sz="4" w:space="0" w:color="auto"/>
                </w:tcBorders>
                <w:shd w:val="clear" w:color="auto" w:fill="auto"/>
                <w:vAlign w:val="center"/>
              </w:tcPr>
            </w:tcPrChange>
          </w:tcPr>
          <w:p w:rsidR="00A50BD9" w:rsidRDefault="000D0AC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资金拼盘</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Change w:id="2851" w:author="user" w:date="2025-05-14T14:47:00Z">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tcPrChange>
          </w:tcPr>
          <w:p w:rsidR="00A50BD9" w:rsidRDefault="000D0AC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资金分配办法及支出标准</w:t>
            </w:r>
          </w:p>
        </w:tc>
      </w:tr>
      <w:tr w:rsidR="00A50BD9" w:rsidTr="000D0AC0">
        <w:trPr>
          <w:trHeight w:val="444"/>
          <w:trPrChange w:id="2852" w:author="user" w:date="2025-05-14T14:47:00Z">
            <w:trPr>
              <w:trHeight w:val="735"/>
            </w:trPr>
          </w:trPrChange>
        </w:trPr>
        <w:tc>
          <w:tcPr>
            <w:tcW w:w="1301" w:type="dxa"/>
            <w:vMerge/>
            <w:tcBorders>
              <w:top w:val="single" w:sz="4" w:space="0" w:color="auto"/>
              <w:left w:val="single" w:sz="4" w:space="0" w:color="auto"/>
              <w:bottom w:val="single" w:sz="4" w:space="0" w:color="000000"/>
              <w:right w:val="single" w:sz="4" w:space="0" w:color="auto"/>
            </w:tcBorders>
            <w:vAlign w:val="center"/>
            <w:tcPrChange w:id="2853" w:author="user" w:date="2025-05-14T14:47:00Z">
              <w:tcPr>
                <w:tcW w:w="1149" w:type="dxa"/>
                <w:vMerge/>
                <w:tcBorders>
                  <w:top w:val="single" w:sz="4" w:space="0" w:color="auto"/>
                  <w:left w:val="single" w:sz="4" w:space="0" w:color="auto"/>
                  <w:bottom w:val="single" w:sz="4" w:space="0" w:color="000000"/>
                  <w:right w:val="single" w:sz="4" w:space="0" w:color="auto"/>
                </w:tcBorders>
                <w:vAlign w:val="center"/>
              </w:tcPr>
            </w:tcPrChange>
          </w:tcPr>
          <w:p w:rsidR="00A50BD9" w:rsidRDefault="00A50BD9">
            <w:pPr>
              <w:widowControl/>
              <w:spacing w:line="240" w:lineRule="auto"/>
              <w:jc w:val="left"/>
              <w:rPr>
                <w:rFonts w:ascii="宋体" w:eastAsia="宋体" w:hAnsi="宋体" w:cs="宋体"/>
                <w:b/>
                <w:bCs/>
                <w:color w:val="000000"/>
                <w:kern w:val="0"/>
                <w:sz w:val="22"/>
              </w:rPr>
            </w:pPr>
          </w:p>
        </w:tc>
        <w:tc>
          <w:tcPr>
            <w:tcW w:w="1202" w:type="dxa"/>
            <w:vMerge/>
            <w:tcBorders>
              <w:top w:val="single" w:sz="4" w:space="0" w:color="auto"/>
              <w:left w:val="single" w:sz="4" w:space="0" w:color="auto"/>
              <w:bottom w:val="single" w:sz="4" w:space="0" w:color="000000"/>
              <w:right w:val="single" w:sz="4" w:space="0" w:color="auto"/>
            </w:tcBorders>
            <w:vAlign w:val="center"/>
            <w:tcPrChange w:id="2854" w:author="user" w:date="2025-05-14T14:47:00Z">
              <w:tcPr>
                <w:tcW w:w="1354" w:type="dxa"/>
                <w:vMerge/>
                <w:tcBorders>
                  <w:top w:val="single" w:sz="4" w:space="0" w:color="auto"/>
                  <w:left w:val="single" w:sz="4" w:space="0" w:color="auto"/>
                  <w:bottom w:val="single" w:sz="4" w:space="0" w:color="000000"/>
                  <w:right w:val="single" w:sz="4" w:space="0" w:color="auto"/>
                </w:tcBorders>
                <w:vAlign w:val="center"/>
              </w:tcPr>
            </w:tcPrChange>
          </w:tcPr>
          <w:p w:rsidR="00A50BD9" w:rsidRDefault="00A50BD9">
            <w:pPr>
              <w:widowControl/>
              <w:spacing w:line="240" w:lineRule="auto"/>
              <w:jc w:val="left"/>
              <w:rPr>
                <w:rFonts w:ascii="宋体" w:eastAsia="宋体" w:hAnsi="宋体" w:cs="宋体"/>
                <w:b/>
                <w:bCs/>
                <w:color w:val="000000"/>
                <w:kern w:val="0"/>
                <w:sz w:val="22"/>
              </w:rPr>
            </w:pPr>
          </w:p>
        </w:tc>
        <w:tc>
          <w:tcPr>
            <w:tcW w:w="1340" w:type="dxa"/>
            <w:vMerge/>
            <w:tcBorders>
              <w:top w:val="single" w:sz="4" w:space="0" w:color="auto"/>
              <w:left w:val="single" w:sz="4" w:space="0" w:color="auto"/>
              <w:bottom w:val="single" w:sz="4" w:space="0" w:color="000000"/>
              <w:right w:val="single" w:sz="4" w:space="0" w:color="auto"/>
            </w:tcBorders>
            <w:vAlign w:val="center"/>
            <w:tcPrChange w:id="2855" w:author="user" w:date="2025-05-14T14:47:00Z">
              <w:tcPr>
                <w:tcW w:w="1056" w:type="dxa"/>
                <w:vMerge/>
                <w:tcBorders>
                  <w:top w:val="single" w:sz="4" w:space="0" w:color="auto"/>
                  <w:left w:val="single" w:sz="4" w:space="0" w:color="auto"/>
                  <w:bottom w:val="single" w:sz="4" w:space="0" w:color="000000"/>
                  <w:right w:val="single" w:sz="4" w:space="0" w:color="auto"/>
                </w:tcBorders>
                <w:vAlign w:val="center"/>
              </w:tcPr>
            </w:tcPrChange>
          </w:tcPr>
          <w:p w:rsidR="00A50BD9" w:rsidRDefault="00A50BD9">
            <w:pPr>
              <w:widowControl/>
              <w:spacing w:line="240" w:lineRule="auto"/>
              <w:jc w:val="left"/>
              <w:rPr>
                <w:rFonts w:ascii="宋体" w:eastAsia="宋体" w:hAnsi="宋体" w:cs="宋体"/>
                <w:b/>
                <w:bCs/>
                <w:color w:val="000000"/>
                <w:kern w:val="0"/>
                <w:sz w:val="22"/>
              </w:rPr>
            </w:pPr>
          </w:p>
        </w:tc>
        <w:tc>
          <w:tcPr>
            <w:tcW w:w="850" w:type="dxa"/>
            <w:vMerge/>
            <w:tcBorders>
              <w:top w:val="single" w:sz="4" w:space="0" w:color="auto"/>
              <w:left w:val="single" w:sz="4" w:space="0" w:color="auto"/>
              <w:bottom w:val="single" w:sz="4" w:space="0" w:color="000000"/>
              <w:right w:val="single" w:sz="4" w:space="0" w:color="auto"/>
            </w:tcBorders>
            <w:vAlign w:val="center"/>
            <w:tcPrChange w:id="2856" w:author="user" w:date="2025-05-14T14:47:00Z">
              <w:tcPr>
                <w:tcW w:w="1134" w:type="dxa"/>
                <w:vMerge/>
                <w:tcBorders>
                  <w:top w:val="single" w:sz="4" w:space="0" w:color="auto"/>
                  <w:left w:val="single" w:sz="4" w:space="0" w:color="auto"/>
                  <w:bottom w:val="single" w:sz="4" w:space="0" w:color="000000"/>
                  <w:right w:val="single" w:sz="4" w:space="0" w:color="auto"/>
                </w:tcBorders>
                <w:vAlign w:val="center"/>
              </w:tcPr>
            </w:tcPrChange>
          </w:tcPr>
          <w:p w:rsidR="00A50BD9" w:rsidRDefault="00A50BD9">
            <w:pPr>
              <w:widowControl/>
              <w:spacing w:line="240" w:lineRule="auto"/>
              <w:jc w:val="left"/>
              <w:rPr>
                <w:rFonts w:ascii="宋体" w:eastAsia="宋体" w:hAnsi="宋体" w:cs="宋体"/>
                <w:b/>
                <w:bCs/>
                <w:color w:val="000000"/>
                <w:kern w:val="0"/>
                <w:sz w:val="22"/>
              </w:rPr>
            </w:pPr>
          </w:p>
        </w:tc>
        <w:tc>
          <w:tcPr>
            <w:tcW w:w="1134" w:type="dxa"/>
            <w:vMerge/>
            <w:tcBorders>
              <w:top w:val="single" w:sz="4" w:space="0" w:color="auto"/>
              <w:left w:val="single" w:sz="4" w:space="0" w:color="auto"/>
              <w:bottom w:val="single" w:sz="4" w:space="0" w:color="000000"/>
              <w:right w:val="single" w:sz="4" w:space="0" w:color="auto"/>
            </w:tcBorders>
            <w:vAlign w:val="center"/>
            <w:tcPrChange w:id="2857" w:author="user" w:date="2025-05-14T14:47:00Z">
              <w:tcPr>
                <w:tcW w:w="1134" w:type="dxa"/>
                <w:vMerge/>
                <w:tcBorders>
                  <w:top w:val="single" w:sz="4" w:space="0" w:color="auto"/>
                  <w:left w:val="single" w:sz="4" w:space="0" w:color="auto"/>
                  <w:bottom w:val="single" w:sz="4" w:space="0" w:color="000000"/>
                  <w:right w:val="single" w:sz="4" w:space="0" w:color="auto"/>
                </w:tcBorders>
                <w:vAlign w:val="center"/>
              </w:tcPr>
            </w:tcPrChange>
          </w:tcPr>
          <w:p w:rsidR="00A50BD9" w:rsidRDefault="00A50BD9">
            <w:pPr>
              <w:widowControl/>
              <w:spacing w:line="240" w:lineRule="auto"/>
              <w:jc w:val="left"/>
              <w:rPr>
                <w:rFonts w:ascii="宋体" w:eastAsia="宋体" w:hAnsi="宋体" w:cs="宋体"/>
                <w:b/>
                <w:bCs/>
                <w:color w:val="000000"/>
                <w:kern w:val="0"/>
                <w:sz w:val="22"/>
              </w:rPr>
            </w:pPr>
          </w:p>
        </w:tc>
        <w:tc>
          <w:tcPr>
            <w:tcW w:w="1701" w:type="dxa"/>
            <w:vMerge/>
            <w:tcBorders>
              <w:top w:val="single" w:sz="4" w:space="0" w:color="auto"/>
              <w:left w:val="single" w:sz="4" w:space="0" w:color="auto"/>
              <w:bottom w:val="single" w:sz="4" w:space="0" w:color="000000"/>
              <w:right w:val="single" w:sz="4" w:space="0" w:color="auto"/>
            </w:tcBorders>
            <w:vAlign w:val="center"/>
            <w:tcPrChange w:id="2858" w:author="user" w:date="2025-05-14T14:47:00Z">
              <w:tcPr>
                <w:tcW w:w="1134" w:type="dxa"/>
                <w:vMerge/>
                <w:tcBorders>
                  <w:top w:val="single" w:sz="4" w:space="0" w:color="auto"/>
                  <w:left w:val="single" w:sz="4" w:space="0" w:color="auto"/>
                  <w:bottom w:val="single" w:sz="4" w:space="0" w:color="000000"/>
                  <w:right w:val="single" w:sz="4" w:space="0" w:color="auto"/>
                </w:tcBorders>
                <w:vAlign w:val="center"/>
              </w:tcPr>
            </w:tcPrChange>
          </w:tcPr>
          <w:p w:rsidR="00A50BD9" w:rsidRDefault="00A50BD9">
            <w:pPr>
              <w:widowControl/>
              <w:spacing w:line="240" w:lineRule="auto"/>
              <w:jc w:val="left"/>
              <w:rPr>
                <w:rFonts w:ascii="宋体" w:eastAsia="宋体" w:hAnsi="宋体" w:cs="宋体"/>
                <w:b/>
                <w:bCs/>
                <w:color w:val="000000"/>
                <w:kern w:val="0"/>
                <w:sz w:val="22"/>
              </w:rPr>
            </w:pPr>
          </w:p>
        </w:tc>
        <w:tc>
          <w:tcPr>
            <w:tcW w:w="709" w:type="dxa"/>
            <w:vMerge/>
            <w:tcBorders>
              <w:top w:val="single" w:sz="4" w:space="0" w:color="auto"/>
              <w:left w:val="single" w:sz="4" w:space="0" w:color="auto"/>
              <w:bottom w:val="single" w:sz="4" w:space="0" w:color="000000"/>
              <w:right w:val="single" w:sz="4" w:space="0" w:color="auto"/>
            </w:tcBorders>
            <w:vAlign w:val="center"/>
            <w:tcPrChange w:id="2859" w:author="user" w:date="2025-05-14T14:47:00Z">
              <w:tcPr>
                <w:tcW w:w="1134" w:type="dxa"/>
                <w:vMerge/>
                <w:tcBorders>
                  <w:top w:val="single" w:sz="4" w:space="0" w:color="auto"/>
                  <w:left w:val="single" w:sz="4" w:space="0" w:color="auto"/>
                  <w:bottom w:val="single" w:sz="4" w:space="0" w:color="000000"/>
                  <w:right w:val="single" w:sz="4" w:space="0" w:color="auto"/>
                </w:tcBorders>
                <w:vAlign w:val="center"/>
              </w:tcPr>
            </w:tcPrChange>
          </w:tcPr>
          <w:p w:rsidR="00A50BD9" w:rsidRDefault="00A50BD9">
            <w:pPr>
              <w:widowControl/>
              <w:spacing w:line="240" w:lineRule="auto"/>
              <w:jc w:val="left"/>
              <w:rPr>
                <w:rFonts w:ascii="宋体" w:eastAsia="宋体" w:hAnsi="宋体" w:cs="宋体"/>
                <w:b/>
                <w:bCs/>
                <w:color w:val="000000"/>
                <w:kern w:val="0"/>
                <w:sz w:val="22"/>
              </w:rPr>
            </w:pPr>
          </w:p>
        </w:tc>
        <w:tc>
          <w:tcPr>
            <w:tcW w:w="898" w:type="dxa"/>
            <w:tcBorders>
              <w:top w:val="nil"/>
              <w:left w:val="nil"/>
              <w:bottom w:val="single" w:sz="4" w:space="0" w:color="auto"/>
              <w:right w:val="single" w:sz="4" w:space="0" w:color="auto"/>
            </w:tcBorders>
            <w:shd w:val="clear" w:color="auto" w:fill="auto"/>
            <w:vAlign w:val="center"/>
            <w:tcPrChange w:id="2860" w:author="user" w:date="2025-05-14T14:47:00Z">
              <w:tcPr>
                <w:tcW w:w="1040" w:type="dxa"/>
                <w:tcBorders>
                  <w:top w:val="nil"/>
                  <w:left w:val="nil"/>
                  <w:bottom w:val="single" w:sz="4" w:space="0" w:color="auto"/>
                  <w:right w:val="single" w:sz="4" w:space="0" w:color="auto"/>
                </w:tcBorders>
                <w:shd w:val="clear" w:color="auto" w:fill="auto"/>
                <w:vAlign w:val="center"/>
              </w:tcPr>
            </w:tcPrChange>
          </w:tcPr>
          <w:p w:rsidR="00A50BD9" w:rsidRDefault="000D0AC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小计</w:t>
            </w:r>
          </w:p>
        </w:tc>
        <w:tc>
          <w:tcPr>
            <w:tcW w:w="1200" w:type="dxa"/>
            <w:tcBorders>
              <w:top w:val="nil"/>
              <w:left w:val="nil"/>
              <w:bottom w:val="single" w:sz="4" w:space="0" w:color="auto"/>
              <w:right w:val="single" w:sz="4" w:space="0" w:color="auto"/>
            </w:tcBorders>
            <w:shd w:val="clear" w:color="auto" w:fill="auto"/>
            <w:vAlign w:val="center"/>
            <w:tcPrChange w:id="2861" w:author="user" w:date="2025-05-14T14:47:00Z">
              <w:tcPr>
                <w:tcW w:w="1200" w:type="dxa"/>
                <w:tcBorders>
                  <w:top w:val="nil"/>
                  <w:left w:val="nil"/>
                  <w:bottom w:val="single" w:sz="4" w:space="0" w:color="auto"/>
                  <w:right w:val="single" w:sz="4" w:space="0" w:color="auto"/>
                </w:tcBorders>
                <w:shd w:val="clear" w:color="auto" w:fill="auto"/>
                <w:vAlign w:val="center"/>
              </w:tcPr>
            </w:tcPrChange>
          </w:tcPr>
          <w:p w:rsidR="00A50BD9" w:rsidRDefault="000D0AC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一般公共预算</w:t>
            </w:r>
          </w:p>
        </w:tc>
        <w:tc>
          <w:tcPr>
            <w:tcW w:w="1200" w:type="dxa"/>
            <w:tcBorders>
              <w:top w:val="single" w:sz="4" w:space="0" w:color="auto"/>
              <w:left w:val="nil"/>
              <w:bottom w:val="single" w:sz="4" w:space="0" w:color="auto"/>
              <w:right w:val="single" w:sz="4" w:space="0" w:color="auto"/>
            </w:tcBorders>
            <w:shd w:val="clear" w:color="auto" w:fill="auto"/>
            <w:vAlign w:val="center"/>
            <w:tcPrChange w:id="2862" w:author="user" w:date="2025-05-14T14:47:00Z">
              <w:tcPr>
                <w:tcW w:w="1200" w:type="dxa"/>
                <w:tcBorders>
                  <w:top w:val="single" w:sz="4" w:space="0" w:color="auto"/>
                  <w:left w:val="nil"/>
                  <w:bottom w:val="single" w:sz="4" w:space="0" w:color="auto"/>
                  <w:right w:val="single" w:sz="4" w:space="0" w:color="auto"/>
                </w:tcBorders>
                <w:shd w:val="clear" w:color="auto" w:fill="auto"/>
                <w:vAlign w:val="center"/>
              </w:tcPr>
            </w:tcPrChange>
          </w:tcPr>
          <w:p w:rsidR="00A50BD9" w:rsidRDefault="000D0AC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政府性基金预算</w:t>
            </w:r>
          </w:p>
        </w:tc>
        <w:tc>
          <w:tcPr>
            <w:tcW w:w="1188" w:type="dxa"/>
            <w:tcBorders>
              <w:top w:val="single" w:sz="4" w:space="0" w:color="auto"/>
              <w:left w:val="single" w:sz="4" w:space="0" w:color="auto"/>
              <w:bottom w:val="single" w:sz="4" w:space="0" w:color="auto"/>
              <w:right w:val="single" w:sz="4" w:space="0" w:color="auto"/>
            </w:tcBorders>
            <w:tcPrChange w:id="2863" w:author="user" w:date="2025-05-14T14:47:00Z">
              <w:tcPr>
                <w:tcW w:w="1188" w:type="dxa"/>
                <w:tcBorders>
                  <w:top w:val="single" w:sz="4" w:space="0" w:color="auto"/>
                  <w:left w:val="single" w:sz="4" w:space="0" w:color="auto"/>
                  <w:bottom w:val="single" w:sz="4" w:space="0" w:color="auto"/>
                  <w:right w:val="single" w:sz="4" w:space="0" w:color="auto"/>
                </w:tcBorders>
              </w:tcPr>
            </w:tcPrChange>
          </w:tcPr>
          <w:p w:rsidR="00A50BD9" w:rsidRDefault="000D0AC0">
            <w:pPr>
              <w:widowControl/>
              <w:spacing w:line="240" w:lineRule="auto"/>
              <w:jc w:val="left"/>
              <w:rPr>
                <w:rFonts w:ascii="宋体" w:eastAsia="宋体" w:hAnsi="宋体" w:cs="宋体"/>
                <w:b/>
                <w:bCs/>
                <w:color w:val="000000"/>
                <w:kern w:val="0"/>
                <w:sz w:val="22"/>
              </w:rPr>
            </w:pPr>
            <w:r>
              <w:rPr>
                <w:rFonts w:ascii="宋体" w:eastAsia="宋体" w:hAnsi="宋体" w:cs="宋体" w:hint="eastAsia"/>
                <w:b/>
                <w:bCs/>
                <w:color w:val="000000"/>
                <w:kern w:val="0"/>
                <w:sz w:val="22"/>
              </w:rPr>
              <w:t>国有资本经营预算</w:t>
            </w:r>
          </w:p>
        </w:tc>
        <w:tc>
          <w:tcPr>
            <w:tcW w:w="1275" w:type="dxa"/>
            <w:vMerge/>
            <w:tcBorders>
              <w:top w:val="single" w:sz="4" w:space="0" w:color="auto"/>
              <w:left w:val="single" w:sz="4" w:space="0" w:color="auto"/>
              <w:bottom w:val="single" w:sz="4" w:space="0" w:color="auto"/>
              <w:right w:val="single" w:sz="4" w:space="0" w:color="auto"/>
            </w:tcBorders>
            <w:vAlign w:val="center"/>
            <w:tcPrChange w:id="2864" w:author="user" w:date="2025-05-14T14:47:00Z">
              <w:tcPr>
                <w:tcW w:w="1275" w:type="dxa"/>
                <w:vMerge/>
                <w:tcBorders>
                  <w:top w:val="single" w:sz="4" w:space="0" w:color="auto"/>
                  <w:left w:val="single" w:sz="4" w:space="0" w:color="auto"/>
                  <w:bottom w:val="single" w:sz="4" w:space="0" w:color="auto"/>
                  <w:right w:val="single" w:sz="4" w:space="0" w:color="auto"/>
                </w:tcBorders>
                <w:vAlign w:val="center"/>
              </w:tcPr>
            </w:tcPrChange>
          </w:tcPr>
          <w:p w:rsidR="00A50BD9" w:rsidRDefault="00A50BD9">
            <w:pPr>
              <w:widowControl/>
              <w:spacing w:line="240" w:lineRule="auto"/>
              <w:jc w:val="left"/>
              <w:rPr>
                <w:rFonts w:ascii="宋体" w:eastAsia="宋体" w:hAnsi="宋体" w:cs="宋体"/>
                <w:b/>
                <w:bCs/>
                <w:color w:val="000000"/>
                <w:kern w:val="0"/>
                <w:sz w:val="22"/>
              </w:rPr>
            </w:pPr>
          </w:p>
        </w:tc>
      </w:tr>
      <w:tr w:rsidR="00A50BD9" w:rsidTr="000D0AC0">
        <w:trPr>
          <w:trHeight w:val="1363"/>
          <w:trPrChange w:id="2865" w:author="user" w:date="2025-05-14T14:47:00Z">
            <w:trPr>
              <w:trHeight w:val="402"/>
            </w:trPr>
          </w:trPrChange>
        </w:trPr>
        <w:tc>
          <w:tcPr>
            <w:tcW w:w="1301" w:type="dxa"/>
            <w:tcBorders>
              <w:top w:val="nil"/>
              <w:left w:val="single" w:sz="4" w:space="0" w:color="auto"/>
              <w:bottom w:val="single" w:sz="4" w:space="0" w:color="auto"/>
              <w:right w:val="single" w:sz="4" w:space="0" w:color="auto"/>
            </w:tcBorders>
            <w:shd w:val="clear" w:color="auto" w:fill="auto"/>
            <w:noWrap/>
            <w:vAlign w:val="bottom"/>
            <w:tcPrChange w:id="2866" w:author="user" w:date="2025-05-14T14:47:00Z">
              <w:tcPr>
                <w:tcW w:w="1149" w:type="dxa"/>
                <w:tcBorders>
                  <w:top w:val="nil"/>
                  <w:left w:val="single" w:sz="4" w:space="0" w:color="auto"/>
                  <w:bottom w:val="single" w:sz="4" w:space="0" w:color="auto"/>
                  <w:right w:val="single" w:sz="4" w:space="0" w:color="auto"/>
                </w:tcBorders>
                <w:shd w:val="clear" w:color="auto" w:fill="auto"/>
                <w:noWrap/>
                <w:vAlign w:val="bottom"/>
              </w:tcPr>
            </w:tcPrChange>
          </w:tcPr>
          <w:p w:rsidR="00A50BD9" w:rsidRPr="00A50BD9" w:rsidRDefault="000D0AC0" w:rsidP="00A50BD9">
            <w:pPr>
              <w:widowControl/>
              <w:spacing w:line="240" w:lineRule="auto"/>
              <w:jc w:val="center"/>
              <w:rPr>
                <w:rFonts w:ascii="宋体" w:eastAsia="宋体" w:hAnsi="宋体" w:cs="宋体"/>
                <w:kern w:val="0"/>
                <w:sz w:val="18"/>
                <w:szCs w:val="18"/>
                <w:rPrChange w:id="2867" w:author="user" w:date="2024-01-24T15:35:00Z">
                  <w:rPr>
                    <w:rFonts w:ascii="宋体" w:eastAsia="宋体" w:hAnsi="宋体" w:cs="宋体"/>
                    <w:kern w:val="0"/>
                    <w:sz w:val="24"/>
                    <w:szCs w:val="24"/>
                  </w:rPr>
                </w:rPrChange>
              </w:rPr>
              <w:pPrChange w:id="2868" w:author="user" w:date="2024-01-24T15:35:00Z">
                <w:pPr>
                  <w:widowControl/>
                  <w:spacing w:line="240" w:lineRule="auto"/>
                  <w:jc w:val="left"/>
                </w:pPr>
              </w:pPrChange>
            </w:pPr>
            <w:ins w:id="2869" w:author="pc" w:date="2024-01-20T09:57:00Z">
              <w:r>
                <w:rPr>
                  <w:rFonts w:ascii="宋体" w:eastAsia="宋体" w:hAnsi="宋体" w:cs="宋体" w:hint="eastAsia"/>
                  <w:color w:val="000000"/>
                  <w:kern w:val="0"/>
                  <w:sz w:val="18"/>
                  <w:szCs w:val="18"/>
                  <w:lang w:bidi="ar"/>
                  <w:rPrChange w:id="2870" w:author="user" w:date="2024-01-24T15:35:00Z">
                    <w:rPr>
                      <w:rFonts w:ascii="宋体" w:eastAsia="宋体" w:hAnsi="宋体" w:cs="宋体" w:hint="eastAsia"/>
                      <w:kern w:val="0"/>
                      <w:sz w:val="24"/>
                      <w:szCs w:val="24"/>
                    </w:rPr>
                  </w:rPrChange>
                </w:rPr>
                <w:t>南平市教育局</w:t>
              </w:r>
            </w:ins>
          </w:p>
        </w:tc>
        <w:tc>
          <w:tcPr>
            <w:tcW w:w="1202" w:type="dxa"/>
            <w:tcBorders>
              <w:top w:val="nil"/>
              <w:left w:val="nil"/>
              <w:bottom w:val="single" w:sz="4" w:space="0" w:color="auto"/>
              <w:right w:val="single" w:sz="4" w:space="0" w:color="auto"/>
            </w:tcBorders>
            <w:shd w:val="clear" w:color="auto" w:fill="auto"/>
            <w:noWrap/>
            <w:vAlign w:val="center"/>
            <w:tcPrChange w:id="2871" w:author="user" w:date="2025-05-14T14:47:00Z">
              <w:tcPr>
                <w:tcW w:w="1354" w:type="dxa"/>
                <w:tcBorders>
                  <w:top w:val="nil"/>
                  <w:left w:val="nil"/>
                  <w:bottom w:val="single" w:sz="4" w:space="0" w:color="auto"/>
                  <w:right w:val="single" w:sz="4" w:space="0" w:color="auto"/>
                </w:tcBorders>
                <w:shd w:val="clear" w:color="auto" w:fill="auto"/>
                <w:noWrap/>
                <w:vAlign w:val="bottom"/>
              </w:tcPr>
            </w:tcPrChange>
          </w:tcPr>
          <w:p w:rsidR="00A50BD9" w:rsidRDefault="000D0AC0" w:rsidP="00A50BD9">
            <w:pPr>
              <w:widowControl/>
              <w:spacing w:line="240" w:lineRule="auto"/>
              <w:jc w:val="center"/>
              <w:textAlignment w:val="center"/>
              <w:rPr>
                <w:rFonts w:ascii="宋体" w:eastAsia="宋体" w:hAnsi="宋体" w:cs="宋体"/>
                <w:color w:val="000000"/>
                <w:sz w:val="18"/>
                <w:szCs w:val="18"/>
              </w:rPr>
              <w:pPrChange w:id="2872" w:author="user" w:date="2024-01-24T15:35:00Z">
                <w:pPr>
                  <w:widowControl/>
                  <w:jc w:val="left"/>
                  <w:textAlignment w:val="center"/>
                </w:pPr>
              </w:pPrChange>
            </w:pPr>
            <w:r>
              <w:rPr>
                <w:rFonts w:ascii="宋体" w:eastAsia="宋体" w:hAnsi="宋体" w:cs="宋体"/>
                <w:color w:val="000000"/>
                <w:kern w:val="0"/>
                <w:sz w:val="18"/>
                <w:szCs w:val="18"/>
                <w:lang w:bidi="ar"/>
              </w:rPr>
              <w:t>校园主干道白</w:t>
            </w:r>
            <w:proofErr w:type="gramStart"/>
            <w:r>
              <w:rPr>
                <w:rFonts w:ascii="宋体" w:eastAsia="宋体" w:hAnsi="宋体" w:cs="宋体"/>
                <w:color w:val="000000"/>
                <w:kern w:val="0"/>
                <w:sz w:val="18"/>
                <w:szCs w:val="18"/>
                <w:lang w:bidi="ar"/>
              </w:rPr>
              <w:t>改黑工程</w:t>
            </w:r>
            <w:proofErr w:type="gramEnd"/>
          </w:p>
        </w:tc>
        <w:tc>
          <w:tcPr>
            <w:tcW w:w="1340" w:type="dxa"/>
            <w:tcBorders>
              <w:top w:val="nil"/>
              <w:left w:val="nil"/>
              <w:bottom w:val="single" w:sz="4" w:space="0" w:color="auto"/>
              <w:right w:val="single" w:sz="4" w:space="0" w:color="auto"/>
            </w:tcBorders>
            <w:shd w:val="clear" w:color="auto" w:fill="auto"/>
            <w:noWrap/>
            <w:vAlign w:val="center"/>
            <w:tcPrChange w:id="2873" w:author="user" w:date="2025-05-14T14:47:00Z">
              <w:tcPr>
                <w:tcW w:w="1056" w:type="dxa"/>
                <w:tcBorders>
                  <w:top w:val="nil"/>
                  <w:left w:val="nil"/>
                  <w:bottom w:val="single" w:sz="4" w:space="0" w:color="auto"/>
                  <w:right w:val="single" w:sz="4" w:space="0" w:color="auto"/>
                </w:tcBorders>
                <w:shd w:val="clear" w:color="auto" w:fill="auto"/>
                <w:noWrap/>
                <w:vAlign w:val="bottom"/>
              </w:tcPr>
            </w:tcPrChange>
          </w:tcPr>
          <w:p w:rsidR="00A50BD9" w:rsidRDefault="000D0AC0" w:rsidP="00A50BD9">
            <w:pPr>
              <w:widowControl/>
              <w:spacing w:line="240" w:lineRule="auto"/>
              <w:jc w:val="center"/>
              <w:textAlignment w:val="center"/>
              <w:rPr>
                <w:rFonts w:ascii="宋体" w:eastAsia="宋体" w:hAnsi="宋体" w:cs="宋体"/>
                <w:color w:val="000000"/>
                <w:sz w:val="18"/>
                <w:szCs w:val="18"/>
              </w:rPr>
              <w:pPrChange w:id="2874" w:author="user" w:date="2024-01-24T15:35:00Z">
                <w:pPr>
                  <w:widowControl/>
                  <w:jc w:val="left"/>
                  <w:textAlignment w:val="center"/>
                </w:pPr>
              </w:pPrChange>
            </w:pPr>
            <w:r>
              <w:rPr>
                <w:rFonts w:ascii="宋体" w:eastAsia="宋体" w:hAnsi="宋体" w:cs="宋体"/>
                <w:color w:val="000000"/>
                <w:kern w:val="0"/>
                <w:sz w:val="18"/>
                <w:szCs w:val="18"/>
                <w:lang w:bidi="ar"/>
              </w:rPr>
              <w:t>改善校园环境，促进学校教育教学质量高质量发展</w:t>
            </w:r>
          </w:p>
        </w:tc>
        <w:tc>
          <w:tcPr>
            <w:tcW w:w="850" w:type="dxa"/>
            <w:tcBorders>
              <w:top w:val="nil"/>
              <w:left w:val="nil"/>
              <w:bottom w:val="single" w:sz="4" w:space="0" w:color="auto"/>
              <w:right w:val="single" w:sz="4" w:space="0" w:color="auto"/>
            </w:tcBorders>
            <w:shd w:val="clear" w:color="auto" w:fill="auto"/>
            <w:noWrap/>
            <w:vAlign w:val="center"/>
            <w:tcPrChange w:id="2875" w:author="user" w:date="2025-05-14T14:47:00Z">
              <w:tcPr>
                <w:tcW w:w="1134" w:type="dxa"/>
                <w:tcBorders>
                  <w:top w:val="nil"/>
                  <w:left w:val="nil"/>
                  <w:bottom w:val="single" w:sz="4" w:space="0" w:color="auto"/>
                  <w:right w:val="single" w:sz="4" w:space="0" w:color="auto"/>
                </w:tcBorders>
                <w:shd w:val="clear" w:color="auto" w:fill="auto"/>
                <w:noWrap/>
                <w:vAlign w:val="bottom"/>
              </w:tcPr>
            </w:tcPrChange>
          </w:tcPr>
          <w:p w:rsidR="00A50BD9" w:rsidRDefault="000D0AC0" w:rsidP="00A50BD9">
            <w:pPr>
              <w:widowControl/>
              <w:spacing w:line="240" w:lineRule="auto"/>
              <w:jc w:val="center"/>
              <w:textAlignment w:val="center"/>
              <w:rPr>
                <w:rFonts w:ascii="宋体" w:eastAsia="宋体" w:hAnsi="宋体" w:cs="宋体"/>
                <w:color w:val="000000"/>
                <w:sz w:val="18"/>
                <w:szCs w:val="18"/>
              </w:rPr>
              <w:pPrChange w:id="2876" w:author="user" w:date="2024-01-24T15:35:00Z">
                <w:pPr>
                  <w:widowControl/>
                  <w:jc w:val="left"/>
                  <w:textAlignment w:val="center"/>
                </w:pPr>
              </w:pPrChange>
            </w:pPr>
            <w:r>
              <w:rPr>
                <w:rFonts w:ascii="宋体" w:eastAsia="宋体" w:hAnsi="宋体" w:cs="宋体"/>
                <w:color w:val="000000"/>
                <w:kern w:val="0"/>
                <w:sz w:val="18"/>
                <w:szCs w:val="18"/>
                <w:lang w:bidi="ar"/>
              </w:rPr>
              <w:t>1</w:t>
            </w:r>
          </w:p>
        </w:tc>
        <w:tc>
          <w:tcPr>
            <w:tcW w:w="1134" w:type="dxa"/>
            <w:tcBorders>
              <w:top w:val="nil"/>
              <w:left w:val="nil"/>
              <w:bottom w:val="single" w:sz="4" w:space="0" w:color="auto"/>
              <w:right w:val="single" w:sz="4" w:space="0" w:color="auto"/>
            </w:tcBorders>
            <w:shd w:val="clear" w:color="auto" w:fill="auto"/>
            <w:noWrap/>
            <w:vAlign w:val="bottom"/>
            <w:tcPrChange w:id="2877" w:author="user" w:date="2025-05-14T14:47:00Z">
              <w:tcPr>
                <w:tcW w:w="1134" w:type="dxa"/>
                <w:tcBorders>
                  <w:top w:val="nil"/>
                  <w:left w:val="nil"/>
                  <w:bottom w:val="single" w:sz="4" w:space="0" w:color="auto"/>
                  <w:right w:val="single" w:sz="4" w:space="0" w:color="auto"/>
                </w:tcBorders>
                <w:shd w:val="clear" w:color="auto" w:fill="auto"/>
                <w:noWrap/>
                <w:vAlign w:val="bottom"/>
              </w:tcPr>
            </w:tcPrChange>
          </w:tcPr>
          <w:p w:rsidR="00A50BD9" w:rsidRPr="00A50BD9" w:rsidRDefault="000D0AC0" w:rsidP="00A50BD9">
            <w:pPr>
              <w:widowControl/>
              <w:spacing w:line="240" w:lineRule="auto"/>
              <w:jc w:val="center"/>
              <w:textAlignment w:val="center"/>
              <w:rPr>
                <w:rFonts w:ascii="宋体" w:eastAsia="宋体" w:hAnsi="宋体" w:cs="宋体"/>
                <w:color w:val="000000"/>
                <w:kern w:val="0"/>
                <w:sz w:val="18"/>
                <w:szCs w:val="18"/>
                <w:lang w:bidi="ar"/>
                <w:rPrChange w:id="2878" w:author="user" w:date="2024-01-24T15:35:00Z">
                  <w:rPr>
                    <w:rFonts w:ascii="宋体" w:eastAsia="宋体" w:hAnsi="宋体" w:cs="宋体"/>
                    <w:kern w:val="0"/>
                    <w:sz w:val="24"/>
                    <w:szCs w:val="24"/>
                  </w:rPr>
                </w:rPrChange>
              </w:rPr>
              <w:pPrChange w:id="2879" w:author="user" w:date="2024-01-24T15:35:00Z">
                <w:pPr>
                  <w:widowControl/>
                  <w:spacing w:line="240" w:lineRule="auto"/>
                  <w:jc w:val="left"/>
                </w:pPr>
              </w:pPrChange>
            </w:pPr>
            <w:ins w:id="2880" w:author="pc" w:date="2024-01-20T10:03:00Z">
              <w:r>
                <w:rPr>
                  <w:rFonts w:ascii="宋体" w:eastAsia="宋体" w:hAnsi="宋体" w:cs="宋体" w:hint="eastAsia"/>
                  <w:color w:val="000000"/>
                  <w:kern w:val="0"/>
                  <w:sz w:val="18"/>
                  <w:szCs w:val="18"/>
                  <w:lang w:bidi="ar"/>
                  <w:rPrChange w:id="2881" w:author="user" w:date="2024-01-24T15:35:00Z">
                    <w:rPr>
                      <w:rFonts w:ascii="宋体" w:eastAsia="宋体" w:hAnsi="宋体" w:cs="宋体" w:hint="eastAsia"/>
                      <w:kern w:val="0"/>
                      <w:sz w:val="24"/>
                      <w:szCs w:val="24"/>
                    </w:rPr>
                  </w:rPrChange>
                </w:rPr>
                <w:t>校园主干道白</w:t>
              </w:r>
              <w:proofErr w:type="gramStart"/>
              <w:r>
                <w:rPr>
                  <w:rFonts w:ascii="宋体" w:eastAsia="宋体" w:hAnsi="宋体" w:cs="宋体" w:hint="eastAsia"/>
                  <w:color w:val="000000"/>
                  <w:kern w:val="0"/>
                  <w:sz w:val="18"/>
                  <w:szCs w:val="18"/>
                  <w:lang w:bidi="ar"/>
                  <w:rPrChange w:id="2882" w:author="user" w:date="2024-01-24T15:35:00Z">
                    <w:rPr>
                      <w:rFonts w:ascii="宋体" w:eastAsia="宋体" w:hAnsi="宋体" w:cs="宋体" w:hint="eastAsia"/>
                      <w:kern w:val="0"/>
                      <w:sz w:val="24"/>
                      <w:szCs w:val="24"/>
                    </w:rPr>
                  </w:rPrChange>
                </w:rPr>
                <w:t>改黑工程</w:t>
              </w:r>
            </w:ins>
            <w:proofErr w:type="gramEnd"/>
          </w:p>
        </w:tc>
        <w:tc>
          <w:tcPr>
            <w:tcW w:w="1701" w:type="dxa"/>
            <w:tcBorders>
              <w:top w:val="nil"/>
              <w:left w:val="nil"/>
              <w:bottom w:val="single" w:sz="4" w:space="0" w:color="auto"/>
              <w:right w:val="single" w:sz="4" w:space="0" w:color="auto"/>
            </w:tcBorders>
            <w:shd w:val="clear" w:color="auto" w:fill="auto"/>
            <w:noWrap/>
            <w:vAlign w:val="bottom"/>
            <w:tcPrChange w:id="2883" w:author="user" w:date="2025-05-14T14:47:00Z">
              <w:tcPr>
                <w:tcW w:w="1134" w:type="dxa"/>
                <w:tcBorders>
                  <w:top w:val="nil"/>
                  <w:left w:val="nil"/>
                  <w:bottom w:val="single" w:sz="4" w:space="0" w:color="auto"/>
                  <w:right w:val="single" w:sz="4" w:space="0" w:color="auto"/>
                </w:tcBorders>
                <w:shd w:val="clear" w:color="auto" w:fill="auto"/>
                <w:noWrap/>
                <w:vAlign w:val="bottom"/>
              </w:tcPr>
            </w:tcPrChange>
          </w:tcPr>
          <w:p w:rsidR="00A50BD9" w:rsidRPr="00A50BD9" w:rsidRDefault="000D0AC0" w:rsidP="00A50BD9">
            <w:pPr>
              <w:widowControl/>
              <w:spacing w:line="240" w:lineRule="auto"/>
              <w:jc w:val="center"/>
              <w:textAlignment w:val="center"/>
              <w:rPr>
                <w:rFonts w:ascii="宋体" w:eastAsia="宋体" w:hAnsi="宋体" w:cs="宋体"/>
                <w:color w:val="000000"/>
                <w:kern w:val="0"/>
                <w:sz w:val="18"/>
                <w:szCs w:val="18"/>
                <w:lang w:bidi="ar"/>
                <w:rPrChange w:id="2884" w:author="user" w:date="2024-01-24T15:35:00Z">
                  <w:rPr>
                    <w:rFonts w:ascii="宋体" w:eastAsia="宋体" w:hAnsi="宋体" w:cs="宋体"/>
                    <w:kern w:val="0"/>
                    <w:sz w:val="24"/>
                    <w:szCs w:val="24"/>
                  </w:rPr>
                </w:rPrChange>
              </w:rPr>
              <w:pPrChange w:id="2885" w:author="user" w:date="2024-01-24T15:35:00Z">
                <w:pPr>
                  <w:widowControl/>
                  <w:spacing w:line="240" w:lineRule="auto"/>
                  <w:jc w:val="left"/>
                </w:pPr>
              </w:pPrChange>
            </w:pPr>
            <w:ins w:id="2886" w:author="pc" w:date="2024-01-20T10:04:00Z">
              <w:r>
                <w:rPr>
                  <w:rFonts w:ascii="宋体" w:eastAsia="宋体" w:hAnsi="宋体" w:cs="宋体" w:hint="eastAsia"/>
                  <w:color w:val="000000"/>
                  <w:kern w:val="0"/>
                  <w:sz w:val="18"/>
                  <w:szCs w:val="18"/>
                  <w:lang w:bidi="ar"/>
                  <w:rPrChange w:id="2887" w:author="user" w:date="2024-01-24T15:35:00Z">
                    <w:rPr>
                      <w:rFonts w:ascii="宋体" w:eastAsia="宋体" w:hAnsi="宋体" w:cs="宋体" w:hint="eastAsia"/>
                      <w:kern w:val="0"/>
                      <w:sz w:val="24"/>
                      <w:szCs w:val="24"/>
                    </w:rPr>
                  </w:rPrChange>
                </w:rPr>
                <w:t>改善校园环境，促进学校教育教学质量高质量发展，对校园主干道进行白改黑</w:t>
              </w:r>
            </w:ins>
          </w:p>
        </w:tc>
        <w:tc>
          <w:tcPr>
            <w:tcW w:w="709" w:type="dxa"/>
            <w:tcBorders>
              <w:top w:val="nil"/>
              <w:left w:val="nil"/>
              <w:bottom w:val="single" w:sz="4" w:space="0" w:color="auto"/>
              <w:right w:val="single" w:sz="4" w:space="0" w:color="auto"/>
            </w:tcBorders>
            <w:shd w:val="clear" w:color="auto" w:fill="auto"/>
            <w:noWrap/>
            <w:vAlign w:val="bottom"/>
            <w:tcPrChange w:id="2888" w:author="user" w:date="2025-05-14T14:47:00Z">
              <w:tcPr>
                <w:tcW w:w="1134" w:type="dxa"/>
                <w:tcBorders>
                  <w:top w:val="nil"/>
                  <w:left w:val="nil"/>
                  <w:bottom w:val="single" w:sz="4" w:space="0" w:color="auto"/>
                  <w:right w:val="single" w:sz="4" w:space="0" w:color="auto"/>
                </w:tcBorders>
                <w:shd w:val="clear" w:color="auto" w:fill="auto"/>
                <w:noWrap/>
                <w:vAlign w:val="bottom"/>
              </w:tcPr>
            </w:tcPrChange>
          </w:tcPr>
          <w:p w:rsidR="00A50BD9" w:rsidRPr="00A50BD9" w:rsidRDefault="00A50BD9" w:rsidP="00A50BD9">
            <w:pPr>
              <w:widowControl/>
              <w:spacing w:line="240" w:lineRule="auto"/>
              <w:jc w:val="center"/>
              <w:rPr>
                <w:rFonts w:ascii="宋体" w:eastAsia="宋体" w:hAnsi="宋体" w:cs="宋体"/>
                <w:kern w:val="0"/>
                <w:sz w:val="18"/>
                <w:szCs w:val="18"/>
                <w:rPrChange w:id="2889" w:author="user" w:date="2024-01-24T15:35:00Z">
                  <w:rPr>
                    <w:rFonts w:ascii="宋体" w:eastAsia="宋体" w:hAnsi="宋体" w:cs="宋体"/>
                    <w:kern w:val="0"/>
                    <w:sz w:val="24"/>
                    <w:szCs w:val="24"/>
                  </w:rPr>
                </w:rPrChange>
              </w:rPr>
              <w:pPrChange w:id="2890" w:author="user" w:date="2024-01-24T15:35:00Z">
                <w:pPr>
                  <w:widowControl/>
                  <w:spacing w:line="240" w:lineRule="auto"/>
                  <w:jc w:val="left"/>
                </w:pPr>
              </w:pPrChange>
            </w:pPr>
          </w:p>
        </w:tc>
        <w:tc>
          <w:tcPr>
            <w:tcW w:w="898" w:type="dxa"/>
            <w:tcBorders>
              <w:top w:val="nil"/>
              <w:left w:val="nil"/>
              <w:bottom w:val="single" w:sz="4" w:space="0" w:color="auto"/>
              <w:right w:val="single" w:sz="4" w:space="0" w:color="auto"/>
            </w:tcBorders>
            <w:shd w:val="clear" w:color="auto" w:fill="auto"/>
            <w:noWrap/>
            <w:vAlign w:val="center"/>
            <w:tcPrChange w:id="2891" w:author="user" w:date="2025-05-14T14:47:00Z">
              <w:tcPr>
                <w:tcW w:w="1040" w:type="dxa"/>
                <w:tcBorders>
                  <w:top w:val="nil"/>
                  <w:left w:val="nil"/>
                  <w:bottom w:val="single" w:sz="4" w:space="0" w:color="auto"/>
                  <w:right w:val="single" w:sz="4" w:space="0" w:color="auto"/>
                </w:tcBorders>
                <w:shd w:val="clear" w:color="auto" w:fill="auto"/>
                <w:noWrap/>
                <w:vAlign w:val="bottom"/>
              </w:tcPr>
            </w:tcPrChange>
          </w:tcPr>
          <w:p w:rsidR="00A50BD9" w:rsidRDefault="000D0AC0" w:rsidP="00A50BD9">
            <w:pPr>
              <w:widowControl/>
              <w:spacing w:line="240" w:lineRule="auto"/>
              <w:jc w:val="center"/>
              <w:textAlignment w:val="center"/>
              <w:rPr>
                <w:rFonts w:ascii="宋体" w:eastAsia="宋体" w:hAnsi="宋体" w:cs="宋体"/>
                <w:color w:val="000000"/>
                <w:sz w:val="18"/>
                <w:szCs w:val="18"/>
              </w:rPr>
              <w:pPrChange w:id="2892" w:author="user" w:date="2024-01-24T15:35:00Z">
                <w:pPr>
                  <w:widowControl/>
                  <w:jc w:val="right"/>
                  <w:textAlignment w:val="center"/>
                </w:pPr>
              </w:pPrChange>
            </w:pPr>
            <w:r>
              <w:rPr>
                <w:rFonts w:ascii="宋体" w:eastAsia="宋体" w:hAnsi="宋体" w:cs="宋体"/>
                <w:color w:val="000000"/>
                <w:kern w:val="0"/>
                <w:sz w:val="18"/>
                <w:szCs w:val="18"/>
                <w:lang w:bidi="ar"/>
              </w:rPr>
              <w:t>0.00</w:t>
            </w:r>
          </w:p>
        </w:tc>
        <w:tc>
          <w:tcPr>
            <w:tcW w:w="1200" w:type="dxa"/>
            <w:tcBorders>
              <w:top w:val="nil"/>
              <w:left w:val="nil"/>
              <w:bottom w:val="single" w:sz="4" w:space="0" w:color="auto"/>
              <w:right w:val="single" w:sz="4" w:space="0" w:color="auto"/>
            </w:tcBorders>
            <w:shd w:val="clear" w:color="auto" w:fill="auto"/>
            <w:noWrap/>
            <w:vAlign w:val="center"/>
            <w:tcPrChange w:id="2893" w:author="user" w:date="2025-05-14T14:47:00Z">
              <w:tcPr>
                <w:tcW w:w="1200" w:type="dxa"/>
                <w:tcBorders>
                  <w:top w:val="nil"/>
                  <w:left w:val="nil"/>
                  <w:bottom w:val="single" w:sz="4" w:space="0" w:color="auto"/>
                  <w:right w:val="single" w:sz="4" w:space="0" w:color="auto"/>
                </w:tcBorders>
                <w:shd w:val="clear" w:color="auto" w:fill="auto"/>
                <w:noWrap/>
                <w:vAlign w:val="bottom"/>
              </w:tcPr>
            </w:tcPrChange>
          </w:tcPr>
          <w:p w:rsidR="00A50BD9" w:rsidRDefault="000D0AC0" w:rsidP="00A50BD9">
            <w:pPr>
              <w:widowControl/>
              <w:spacing w:line="240" w:lineRule="auto"/>
              <w:jc w:val="center"/>
              <w:textAlignment w:val="center"/>
              <w:rPr>
                <w:rFonts w:ascii="宋体" w:eastAsia="宋体" w:hAnsi="宋体" w:cs="宋体"/>
                <w:color w:val="000000"/>
                <w:sz w:val="18"/>
                <w:szCs w:val="18"/>
              </w:rPr>
              <w:pPrChange w:id="2894" w:author="user" w:date="2024-01-24T15:35:00Z">
                <w:pPr>
                  <w:widowControl/>
                  <w:jc w:val="right"/>
                  <w:textAlignment w:val="center"/>
                </w:pPr>
              </w:pPrChange>
            </w:pPr>
            <w:r>
              <w:rPr>
                <w:rFonts w:ascii="宋体" w:eastAsia="宋体" w:hAnsi="宋体" w:cs="宋体"/>
                <w:color w:val="000000"/>
                <w:kern w:val="0"/>
                <w:sz w:val="18"/>
                <w:szCs w:val="18"/>
                <w:lang w:bidi="ar"/>
              </w:rPr>
              <w:t>0.00</w:t>
            </w:r>
          </w:p>
        </w:tc>
        <w:tc>
          <w:tcPr>
            <w:tcW w:w="1200" w:type="dxa"/>
            <w:tcBorders>
              <w:top w:val="single" w:sz="4" w:space="0" w:color="auto"/>
              <w:left w:val="nil"/>
              <w:bottom w:val="single" w:sz="4" w:space="0" w:color="auto"/>
              <w:right w:val="single" w:sz="4" w:space="0" w:color="auto"/>
            </w:tcBorders>
            <w:shd w:val="clear" w:color="auto" w:fill="auto"/>
            <w:noWrap/>
            <w:vAlign w:val="center"/>
            <w:tcPrChange w:id="2895" w:author="user" w:date="2025-05-14T14:47:00Z">
              <w:tcPr>
                <w:tcW w:w="1200" w:type="dxa"/>
                <w:tcBorders>
                  <w:top w:val="single" w:sz="4" w:space="0" w:color="auto"/>
                  <w:left w:val="nil"/>
                  <w:bottom w:val="single" w:sz="4" w:space="0" w:color="auto"/>
                  <w:right w:val="single" w:sz="4" w:space="0" w:color="auto"/>
                </w:tcBorders>
                <w:shd w:val="clear" w:color="auto" w:fill="auto"/>
                <w:noWrap/>
                <w:vAlign w:val="bottom"/>
              </w:tcPr>
            </w:tcPrChange>
          </w:tcPr>
          <w:p w:rsidR="00A50BD9" w:rsidRDefault="000D0AC0" w:rsidP="00A50BD9">
            <w:pPr>
              <w:widowControl/>
              <w:spacing w:line="240" w:lineRule="auto"/>
              <w:jc w:val="center"/>
              <w:textAlignment w:val="center"/>
              <w:rPr>
                <w:rFonts w:ascii="宋体" w:eastAsia="宋体" w:hAnsi="宋体" w:cs="宋体"/>
                <w:color w:val="000000"/>
                <w:sz w:val="18"/>
                <w:szCs w:val="18"/>
              </w:rPr>
              <w:pPrChange w:id="2896" w:author="user" w:date="2024-01-24T15:35:00Z">
                <w:pPr>
                  <w:widowControl/>
                  <w:jc w:val="right"/>
                  <w:textAlignment w:val="center"/>
                </w:pPr>
              </w:pPrChange>
            </w:pPr>
            <w:r>
              <w:rPr>
                <w:rFonts w:ascii="宋体" w:eastAsia="宋体" w:hAnsi="宋体" w:cs="宋体"/>
                <w:color w:val="000000"/>
                <w:kern w:val="0"/>
                <w:sz w:val="18"/>
                <w:szCs w:val="18"/>
                <w:lang w:bidi="ar"/>
              </w:rPr>
              <w:t>0.00</w:t>
            </w:r>
          </w:p>
        </w:tc>
        <w:tc>
          <w:tcPr>
            <w:tcW w:w="1188" w:type="dxa"/>
            <w:tcBorders>
              <w:top w:val="single" w:sz="4" w:space="0" w:color="auto"/>
              <w:left w:val="single" w:sz="4" w:space="0" w:color="auto"/>
              <w:bottom w:val="single" w:sz="4" w:space="0" w:color="auto"/>
              <w:right w:val="single" w:sz="4" w:space="0" w:color="auto"/>
            </w:tcBorders>
            <w:vAlign w:val="center"/>
            <w:tcPrChange w:id="2897" w:author="user" w:date="2025-05-14T14:47:00Z">
              <w:tcPr>
                <w:tcW w:w="1188" w:type="dxa"/>
                <w:tcBorders>
                  <w:top w:val="single" w:sz="4" w:space="0" w:color="auto"/>
                  <w:left w:val="single" w:sz="4" w:space="0" w:color="auto"/>
                  <w:bottom w:val="single" w:sz="4" w:space="0" w:color="auto"/>
                  <w:right w:val="single" w:sz="4" w:space="0" w:color="auto"/>
                </w:tcBorders>
              </w:tcPr>
            </w:tcPrChange>
          </w:tcPr>
          <w:p w:rsidR="00A50BD9" w:rsidRDefault="000D0AC0" w:rsidP="00A50BD9">
            <w:pPr>
              <w:widowControl/>
              <w:spacing w:line="240" w:lineRule="auto"/>
              <w:jc w:val="center"/>
              <w:textAlignment w:val="center"/>
              <w:rPr>
                <w:rFonts w:ascii="宋体" w:eastAsia="宋体" w:hAnsi="宋体" w:cs="宋体"/>
                <w:color w:val="000000"/>
                <w:sz w:val="18"/>
                <w:szCs w:val="18"/>
              </w:rPr>
              <w:pPrChange w:id="2898" w:author="user" w:date="2024-01-24T15:35:00Z">
                <w:pPr>
                  <w:widowControl/>
                  <w:jc w:val="right"/>
                  <w:textAlignment w:val="center"/>
                </w:pPr>
              </w:pPrChange>
            </w:pPr>
            <w:r>
              <w:rPr>
                <w:rFonts w:ascii="宋体" w:eastAsia="宋体" w:hAnsi="宋体" w:cs="宋体"/>
                <w:color w:val="000000"/>
                <w:kern w:val="0"/>
                <w:sz w:val="18"/>
                <w:szCs w:val="18"/>
                <w:lang w:bidi="ar"/>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Change w:id="2899" w:author="user" w:date="2025-05-14T14:47:00Z">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tcPrChange>
          </w:tcPr>
          <w:p w:rsidR="00A50BD9" w:rsidRPr="00A50BD9" w:rsidRDefault="000D0AC0" w:rsidP="00A50BD9">
            <w:pPr>
              <w:widowControl/>
              <w:spacing w:line="240" w:lineRule="auto"/>
              <w:jc w:val="center"/>
              <w:rPr>
                <w:rFonts w:ascii="宋体" w:eastAsia="宋体" w:hAnsi="宋体" w:cs="宋体"/>
                <w:kern w:val="0"/>
                <w:sz w:val="18"/>
                <w:szCs w:val="18"/>
                <w:rPrChange w:id="2900" w:author="user" w:date="2024-01-24T15:35:00Z">
                  <w:rPr>
                    <w:rFonts w:ascii="宋体" w:eastAsia="宋体" w:hAnsi="宋体" w:cs="宋体"/>
                    <w:kern w:val="0"/>
                    <w:sz w:val="24"/>
                    <w:szCs w:val="24"/>
                  </w:rPr>
                </w:rPrChange>
              </w:rPr>
              <w:pPrChange w:id="2901" w:author="user" w:date="2024-01-24T15:35:00Z">
                <w:pPr>
                  <w:widowControl/>
                  <w:spacing w:line="240" w:lineRule="auto"/>
                  <w:jc w:val="left"/>
                </w:pPr>
              </w:pPrChange>
            </w:pPr>
            <w:ins w:id="2902" w:author="pc" w:date="2024-01-20T10:04:00Z">
              <w:r>
                <w:rPr>
                  <w:rFonts w:ascii="宋体" w:eastAsia="宋体" w:hAnsi="宋体" w:cs="宋体" w:hint="eastAsia"/>
                  <w:kern w:val="0"/>
                  <w:sz w:val="18"/>
                  <w:szCs w:val="18"/>
                  <w:rPrChange w:id="2903" w:author="user" w:date="2024-01-24T15:35:00Z">
                    <w:rPr>
                      <w:rFonts w:ascii="宋体" w:eastAsia="宋体" w:hAnsi="宋体" w:cs="宋体" w:hint="eastAsia"/>
                      <w:kern w:val="0"/>
                      <w:sz w:val="24"/>
                      <w:szCs w:val="24"/>
                    </w:rPr>
                  </w:rPrChange>
                </w:rPr>
                <w:t>项目法</w:t>
              </w:r>
            </w:ins>
          </w:p>
        </w:tc>
      </w:tr>
      <w:tr w:rsidR="00A50BD9" w:rsidTr="000D0AC0">
        <w:trPr>
          <w:trHeight w:val="402"/>
          <w:ins w:id="2904" w:author="pc" w:date="2024-01-20T09:57:00Z"/>
          <w:trPrChange w:id="2905" w:author="user" w:date="2025-05-14T14:47:00Z">
            <w:trPr>
              <w:trHeight w:val="402"/>
            </w:trPr>
          </w:trPrChange>
        </w:trPr>
        <w:tc>
          <w:tcPr>
            <w:tcW w:w="1301" w:type="dxa"/>
            <w:tcBorders>
              <w:top w:val="nil"/>
              <w:left w:val="single" w:sz="4" w:space="0" w:color="auto"/>
              <w:bottom w:val="single" w:sz="4" w:space="0" w:color="auto"/>
              <w:right w:val="single" w:sz="4" w:space="0" w:color="auto"/>
            </w:tcBorders>
            <w:shd w:val="clear" w:color="auto" w:fill="auto"/>
            <w:noWrap/>
            <w:vAlign w:val="bottom"/>
            <w:tcPrChange w:id="2906" w:author="user" w:date="2025-05-14T14:47:00Z">
              <w:tcPr>
                <w:tcW w:w="1149" w:type="dxa"/>
                <w:tcBorders>
                  <w:top w:val="nil"/>
                  <w:left w:val="single" w:sz="4" w:space="0" w:color="auto"/>
                  <w:bottom w:val="single" w:sz="4" w:space="0" w:color="auto"/>
                  <w:right w:val="single" w:sz="4" w:space="0" w:color="auto"/>
                </w:tcBorders>
                <w:shd w:val="clear" w:color="auto" w:fill="auto"/>
                <w:noWrap/>
                <w:vAlign w:val="bottom"/>
              </w:tcPr>
            </w:tcPrChange>
          </w:tcPr>
          <w:p w:rsidR="00A50BD9" w:rsidRPr="00A50BD9" w:rsidRDefault="000D0AC0" w:rsidP="00A50BD9">
            <w:pPr>
              <w:widowControl/>
              <w:spacing w:line="240" w:lineRule="auto"/>
              <w:jc w:val="center"/>
              <w:rPr>
                <w:ins w:id="2907" w:author="pc" w:date="2024-01-20T09:57:00Z"/>
                <w:rFonts w:ascii="宋体" w:eastAsia="宋体" w:hAnsi="宋体" w:cs="宋体"/>
                <w:kern w:val="0"/>
                <w:sz w:val="18"/>
                <w:szCs w:val="18"/>
                <w:rPrChange w:id="2908" w:author="user" w:date="2024-01-24T15:35:00Z">
                  <w:rPr>
                    <w:ins w:id="2909" w:author="pc" w:date="2024-01-20T09:57:00Z"/>
                    <w:rFonts w:ascii="宋体" w:eastAsia="宋体" w:hAnsi="宋体" w:cs="宋体"/>
                    <w:kern w:val="0"/>
                    <w:sz w:val="24"/>
                    <w:szCs w:val="24"/>
                  </w:rPr>
                </w:rPrChange>
              </w:rPr>
              <w:pPrChange w:id="2910" w:author="user" w:date="2024-01-24T15:36:00Z">
                <w:pPr>
                  <w:widowControl/>
                  <w:spacing w:line="240" w:lineRule="auto"/>
                  <w:jc w:val="left"/>
                </w:pPr>
              </w:pPrChange>
            </w:pPr>
            <w:ins w:id="2911" w:author="pc" w:date="2024-01-20T10:06:00Z">
              <w:r>
                <w:rPr>
                  <w:rFonts w:ascii="宋体" w:eastAsia="宋体" w:hAnsi="宋体" w:cs="宋体"/>
                  <w:color w:val="000000"/>
                  <w:kern w:val="0"/>
                  <w:sz w:val="18"/>
                  <w:szCs w:val="18"/>
                  <w:lang w:bidi="ar"/>
                  <w:rPrChange w:id="2912" w:author="user" w:date="2024-01-24T15:35:00Z">
                    <w:rPr>
                      <w:rFonts w:ascii="宋体" w:eastAsia="宋体" w:hAnsi="宋体" w:cs="宋体"/>
                      <w:color w:val="000000"/>
                      <w:kern w:val="0"/>
                      <w:sz w:val="15"/>
                      <w:szCs w:val="15"/>
                      <w:lang w:bidi="ar"/>
                    </w:rPr>
                  </w:rPrChange>
                </w:rPr>
                <w:t>南平市教育局</w:t>
              </w:r>
            </w:ins>
          </w:p>
        </w:tc>
        <w:tc>
          <w:tcPr>
            <w:tcW w:w="1202" w:type="dxa"/>
            <w:tcBorders>
              <w:top w:val="nil"/>
              <w:left w:val="nil"/>
              <w:bottom w:val="single" w:sz="4" w:space="0" w:color="auto"/>
              <w:right w:val="single" w:sz="4" w:space="0" w:color="auto"/>
            </w:tcBorders>
            <w:shd w:val="clear" w:color="auto" w:fill="auto"/>
            <w:noWrap/>
            <w:vAlign w:val="bottom"/>
            <w:tcPrChange w:id="2913" w:author="user" w:date="2025-05-14T14:47:00Z">
              <w:tcPr>
                <w:tcW w:w="1354" w:type="dxa"/>
                <w:tcBorders>
                  <w:top w:val="nil"/>
                  <w:left w:val="nil"/>
                  <w:bottom w:val="single" w:sz="4" w:space="0" w:color="auto"/>
                  <w:right w:val="single" w:sz="4" w:space="0" w:color="auto"/>
                </w:tcBorders>
                <w:shd w:val="clear" w:color="auto" w:fill="auto"/>
                <w:noWrap/>
                <w:vAlign w:val="bottom"/>
              </w:tcPr>
            </w:tcPrChange>
          </w:tcPr>
          <w:p w:rsidR="00A50BD9" w:rsidRPr="00A50BD9" w:rsidRDefault="000D0AC0" w:rsidP="00A50BD9">
            <w:pPr>
              <w:widowControl/>
              <w:spacing w:line="240" w:lineRule="auto"/>
              <w:jc w:val="center"/>
              <w:rPr>
                <w:ins w:id="2914" w:author="pc" w:date="2024-01-20T09:57:00Z"/>
                <w:rFonts w:ascii="宋体" w:eastAsia="宋体" w:hAnsi="宋体" w:cs="宋体"/>
                <w:kern w:val="0"/>
                <w:sz w:val="18"/>
                <w:szCs w:val="18"/>
                <w:rPrChange w:id="2915" w:author="user" w:date="2024-01-24T15:35:00Z">
                  <w:rPr>
                    <w:ins w:id="2916" w:author="pc" w:date="2024-01-20T09:57:00Z"/>
                    <w:rFonts w:ascii="宋体" w:eastAsia="宋体" w:hAnsi="宋体" w:cs="宋体"/>
                    <w:kern w:val="0"/>
                    <w:sz w:val="24"/>
                    <w:szCs w:val="24"/>
                  </w:rPr>
                </w:rPrChange>
              </w:rPr>
              <w:pPrChange w:id="2917" w:author="user" w:date="2024-01-24T15:36:00Z">
                <w:pPr>
                  <w:widowControl/>
                  <w:spacing w:line="240" w:lineRule="auto"/>
                  <w:jc w:val="left"/>
                </w:pPr>
              </w:pPrChange>
            </w:pPr>
            <w:ins w:id="2918" w:author="pc" w:date="2024-01-20T10:06:00Z">
              <w:r>
                <w:rPr>
                  <w:rFonts w:ascii="宋体" w:eastAsia="宋体" w:hAnsi="宋体" w:cs="宋体" w:hint="eastAsia"/>
                  <w:kern w:val="0"/>
                  <w:sz w:val="18"/>
                  <w:szCs w:val="18"/>
                  <w:rPrChange w:id="2919" w:author="user" w:date="2024-01-24T15:35:00Z">
                    <w:rPr>
                      <w:rFonts w:ascii="宋体" w:eastAsia="宋体" w:hAnsi="宋体" w:cs="宋体" w:hint="eastAsia"/>
                      <w:kern w:val="0"/>
                      <w:sz w:val="24"/>
                      <w:szCs w:val="24"/>
                    </w:rPr>
                  </w:rPrChange>
                </w:rPr>
                <w:t>运动场扩建主体工程款及服务费（设计、代建、监理）</w:t>
              </w:r>
            </w:ins>
          </w:p>
        </w:tc>
        <w:tc>
          <w:tcPr>
            <w:tcW w:w="1340" w:type="dxa"/>
            <w:tcBorders>
              <w:top w:val="nil"/>
              <w:left w:val="nil"/>
              <w:bottom w:val="single" w:sz="4" w:space="0" w:color="auto"/>
              <w:right w:val="single" w:sz="4" w:space="0" w:color="auto"/>
            </w:tcBorders>
            <w:shd w:val="clear" w:color="auto" w:fill="auto"/>
            <w:noWrap/>
            <w:vAlign w:val="bottom"/>
            <w:tcPrChange w:id="2920" w:author="user" w:date="2025-05-14T14:47:00Z">
              <w:tcPr>
                <w:tcW w:w="1056" w:type="dxa"/>
                <w:tcBorders>
                  <w:top w:val="nil"/>
                  <w:left w:val="nil"/>
                  <w:bottom w:val="single" w:sz="4" w:space="0" w:color="auto"/>
                  <w:right w:val="single" w:sz="4" w:space="0" w:color="auto"/>
                </w:tcBorders>
                <w:shd w:val="clear" w:color="auto" w:fill="auto"/>
                <w:noWrap/>
                <w:vAlign w:val="bottom"/>
              </w:tcPr>
            </w:tcPrChange>
          </w:tcPr>
          <w:p w:rsidR="00A50BD9" w:rsidRPr="00A50BD9" w:rsidRDefault="000D0AC0" w:rsidP="00A50BD9">
            <w:pPr>
              <w:widowControl/>
              <w:spacing w:line="240" w:lineRule="auto"/>
              <w:jc w:val="center"/>
              <w:rPr>
                <w:ins w:id="2921" w:author="pc" w:date="2024-01-20T09:57:00Z"/>
                <w:rFonts w:ascii="宋体" w:eastAsia="宋体" w:hAnsi="宋体" w:cs="宋体"/>
                <w:kern w:val="0"/>
                <w:sz w:val="18"/>
                <w:szCs w:val="18"/>
                <w:rPrChange w:id="2922" w:author="user" w:date="2024-01-24T15:35:00Z">
                  <w:rPr>
                    <w:ins w:id="2923" w:author="pc" w:date="2024-01-20T09:57:00Z"/>
                    <w:rFonts w:ascii="宋体" w:eastAsia="宋体" w:hAnsi="宋体" w:cs="宋体"/>
                    <w:kern w:val="0"/>
                    <w:sz w:val="24"/>
                    <w:szCs w:val="24"/>
                  </w:rPr>
                </w:rPrChange>
              </w:rPr>
              <w:pPrChange w:id="2924" w:author="user" w:date="2024-01-24T15:36:00Z">
                <w:pPr>
                  <w:widowControl/>
                  <w:spacing w:line="240" w:lineRule="auto"/>
                  <w:jc w:val="left"/>
                </w:pPr>
              </w:pPrChange>
            </w:pPr>
            <w:ins w:id="2925" w:author="pc" w:date="2024-01-20T10:06:00Z">
              <w:r>
                <w:rPr>
                  <w:rFonts w:ascii="宋体" w:eastAsia="宋体" w:hAnsi="宋体" w:cs="宋体" w:hint="eastAsia"/>
                  <w:kern w:val="0"/>
                  <w:sz w:val="18"/>
                  <w:szCs w:val="18"/>
                  <w:rPrChange w:id="2926" w:author="user" w:date="2024-01-24T15:35:00Z">
                    <w:rPr>
                      <w:rFonts w:ascii="宋体" w:eastAsia="宋体" w:hAnsi="宋体" w:cs="宋体" w:hint="eastAsia"/>
                      <w:kern w:val="0"/>
                      <w:sz w:val="24"/>
                      <w:szCs w:val="24"/>
                    </w:rPr>
                  </w:rPrChange>
                </w:rPr>
                <w:t>提升学校基础设施水平，促进学生德智体美劳全面发展</w:t>
              </w:r>
            </w:ins>
          </w:p>
        </w:tc>
        <w:tc>
          <w:tcPr>
            <w:tcW w:w="850" w:type="dxa"/>
            <w:tcBorders>
              <w:top w:val="nil"/>
              <w:left w:val="nil"/>
              <w:bottom w:val="single" w:sz="4" w:space="0" w:color="auto"/>
              <w:right w:val="single" w:sz="4" w:space="0" w:color="auto"/>
            </w:tcBorders>
            <w:shd w:val="clear" w:color="auto" w:fill="auto"/>
            <w:noWrap/>
            <w:vAlign w:val="center"/>
            <w:tcPrChange w:id="2927" w:author="user" w:date="2025-05-14T14:47:00Z">
              <w:tcPr>
                <w:tcW w:w="1134" w:type="dxa"/>
                <w:tcBorders>
                  <w:top w:val="nil"/>
                  <w:left w:val="nil"/>
                  <w:bottom w:val="single" w:sz="4" w:space="0" w:color="auto"/>
                  <w:right w:val="single" w:sz="4" w:space="0" w:color="auto"/>
                </w:tcBorders>
                <w:shd w:val="clear" w:color="auto" w:fill="auto"/>
                <w:noWrap/>
                <w:vAlign w:val="bottom"/>
              </w:tcPr>
            </w:tcPrChange>
          </w:tcPr>
          <w:p w:rsidR="00A50BD9" w:rsidRDefault="000D0AC0" w:rsidP="00A50BD9">
            <w:pPr>
              <w:widowControl/>
              <w:jc w:val="center"/>
              <w:textAlignment w:val="center"/>
              <w:rPr>
                <w:ins w:id="2928" w:author="pc" w:date="2024-01-20T09:57:00Z"/>
                <w:rFonts w:ascii="宋体" w:eastAsia="宋体" w:hAnsi="宋体" w:cs="宋体"/>
                <w:color w:val="000000"/>
                <w:sz w:val="18"/>
                <w:szCs w:val="18"/>
              </w:rPr>
              <w:pPrChange w:id="2929" w:author="user" w:date="2024-01-24T15:36:00Z">
                <w:pPr>
                  <w:widowControl/>
                  <w:jc w:val="left"/>
                  <w:textAlignment w:val="center"/>
                </w:pPr>
              </w:pPrChange>
            </w:pPr>
            <w:r>
              <w:rPr>
                <w:rFonts w:ascii="宋体" w:eastAsia="宋体" w:hAnsi="宋体" w:cs="宋体"/>
                <w:color w:val="000000"/>
                <w:kern w:val="0"/>
                <w:sz w:val="18"/>
                <w:szCs w:val="18"/>
                <w:lang w:bidi="ar"/>
              </w:rPr>
              <w:t>1</w:t>
            </w:r>
          </w:p>
        </w:tc>
        <w:tc>
          <w:tcPr>
            <w:tcW w:w="1134" w:type="dxa"/>
            <w:tcBorders>
              <w:top w:val="nil"/>
              <w:left w:val="nil"/>
              <w:bottom w:val="single" w:sz="4" w:space="0" w:color="auto"/>
              <w:right w:val="single" w:sz="4" w:space="0" w:color="auto"/>
            </w:tcBorders>
            <w:shd w:val="clear" w:color="auto" w:fill="auto"/>
            <w:noWrap/>
            <w:vAlign w:val="bottom"/>
            <w:tcPrChange w:id="2930" w:author="user" w:date="2025-05-14T14:47:00Z">
              <w:tcPr>
                <w:tcW w:w="1134" w:type="dxa"/>
                <w:tcBorders>
                  <w:top w:val="nil"/>
                  <w:left w:val="nil"/>
                  <w:bottom w:val="single" w:sz="4" w:space="0" w:color="auto"/>
                  <w:right w:val="single" w:sz="4" w:space="0" w:color="auto"/>
                </w:tcBorders>
                <w:shd w:val="clear" w:color="auto" w:fill="auto"/>
                <w:noWrap/>
                <w:vAlign w:val="bottom"/>
              </w:tcPr>
            </w:tcPrChange>
          </w:tcPr>
          <w:p w:rsidR="00A50BD9" w:rsidRPr="00A50BD9" w:rsidRDefault="000D0AC0" w:rsidP="00A50BD9">
            <w:pPr>
              <w:widowControl/>
              <w:spacing w:line="240" w:lineRule="auto"/>
              <w:jc w:val="center"/>
              <w:rPr>
                <w:ins w:id="2931" w:author="pc" w:date="2024-01-20T09:57:00Z"/>
                <w:rFonts w:ascii="宋体" w:eastAsia="宋体" w:hAnsi="宋体" w:cs="宋体"/>
                <w:kern w:val="0"/>
                <w:sz w:val="18"/>
                <w:szCs w:val="18"/>
                <w:rPrChange w:id="2932" w:author="user" w:date="2024-01-24T15:35:00Z">
                  <w:rPr>
                    <w:ins w:id="2933" w:author="pc" w:date="2024-01-20T09:57:00Z"/>
                    <w:rFonts w:ascii="宋体" w:eastAsia="宋体" w:hAnsi="宋体" w:cs="宋体"/>
                    <w:kern w:val="0"/>
                    <w:sz w:val="24"/>
                    <w:szCs w:val="24"/>
                  </w:rPr>
                </w:rPrChange>
              </w:rPr>
              <w:pPrChange w:id="2934" w:author="user" w:date="2024-01-24T15:36:00Z">
                <w:pPr>
                  <w:widowControl/>
                  <w:spacing w:line="240" w:lineRule="auto"/>
                  <w:jc w:val="left"/>
                </w:pPr>
              </w:pPrChange>
            </w:pPr>
            <w:ins w:id="2935" w:author="pc" w:date="2024-01-20T10:07:00Z">
              <w:r>
                <w:rPr>
                  <w:rFonts w:ascii="宋体" w:eastAsia="宋体" w:hAnsi="宋体" w:cs="宋体" w:hint="eastAsia"/>
                  <w:kern w:val="0"/>
                  <w:sz w:val="18"/>
                  <w:szCs w:val="18"/>
                  <w:rPrChange w:id="2936" w:author="user" w:date="2024-01-24T15:35:00Z">
                    <w:rPr>
                      <w:rFonts w:ascii="宋体" w:eastAsia="宋体" w:hAnsi="宋体" w:cs="宋体" w:hint="eastAsia"/>
                      <w:kern w:val="0"/>
                      <w:sz w:val="24"/>
                      <w:szCs w:val="24"/>
                    </w:rPr>
                  </w:rPrChange>
                </w:rPr>
                <w:t>运动场扩建主体工程款及服务费（设计、代建、监理）</w:t>
              </w:r>
            </w:ins>
          </w:p>
        </w:tc>
        <w:tc>
          <w:tcPr>
            <w:tcW w:w="1701" w:type="dxa"/>
            <w:tcBorders>
              <w:top w:val="nil"/>
              <w:left w:val="nil"/>
              <w:bottom w:val="single" w:sz="4" w:space="0" w:color="auto"/>
              <w:right w:val="single" w:sz="4" w:space="0" w:color="auto"/>
            </w:tcBorders>
            <w:shd w:val="clear" w:color="auto" w:fill="auto"/>
            <w:noWrap/>
            <w:vAlign w:val="bottom"/>
            <w:tcPrChange w:id="2937" w:author="user" w:date="2025-05-14T14:47:00Z">
              <w:tcPr>
                <w:tcW w:w="1134" w:type="dxa"/>
                <w:tcBorders>
                  <w:top w:val="nil"/>
                  <w:left w:val="nil"/>
                  <w:bottom w:val="single" w:sz="4" w:space="0" w:color="auto"/>
                  <w:right w:val="single" w:sz="4" w:space="0" w:color="auto"/>
                </w:tcBorders>
                <w:shd w:val="clear" w:color="auto" w:fill="auto"/>
                <w:noWrap/>
                <w:vAlign w:val="bottom"/>
              </w:tcPr>
            </w:tcPrChange>
          </w:tcPr>
          <w:p w:rsidR="00A50BD9" w:rsidRPr="00A50BD9" w:rsidRDefault="000D0AC0" w:rsidP="00A50BD9">
            <w:pPr>
              <w:widowControl/>
              <w:spacing w:line="240" w:lineRule="auto"/>
              <w:jc w:val="center"/>
              <w:rPr>
                <w:ins w:id="2938" w:author="pc" w:date="2024-01-20T09:57:00Z"/>
                <w:rFonts w:ascii="宋体" w:eastAsia="宋体" w:hAnsi="宋体" w:cs="宋体"/>
                <w:kern w:val="0"/>
                <w:sz w:val="18"/>
                <w:szCs w:val="18"/>
                <w:rPrChange w:id="2939" w:author="user" w:date="2024-01-24T15:35:00Z">
                  <w:rPr>
                    <w:ins w:id="2940" w:author="pc" w:date="2024-01-20T09:57:00Z"/>
                    <w:rFonts w:ascii="宋体" w:eastAsia="宋体" w:hAnsi="宋体" w:cs="宋体"/>
                    <w:kern w:val="0"/>
                    <w:sz w:val="24"/>
                    <w:szCs w:val="24"/>
                  </w:rPr>
                </w:rPrChange>
              </w:rPr>
              <w:pPrChange w:id="2941" w:author="user" w:date="2024-01-24T15:36:00Z">
                <w:pPr>
                  <w:widowControl/>
                  <w:spacing w:line="240" w:lineRule="auto"/>
                  <w:jc w:val="left"/>
                </w:pPr>
              </w:pPrChange>
            </w:pPr>
            <w:ins w:id="2942" w:author="pc" w:date="2024-01-20T10:07:00Z">
              <w:r>
                <w:rPr>
                  <w:rFonts w:ascii="宋体" w:eastAsia="宋体" w:hAnsi="宋体" w:cs="宋体" w:hint="eastAsia"/>
                  <w:kern w:val="0"/>
                  <w:sz w:val="18"/>
                  <w:szCs w:val="18"/>
                  <w:rPrChange w:id="2943" w:author="user" w:date="2024-01-24T15:35:00Z">
                    <w:rPr>
                      <w:rFonts w:ascii="宋体" w:eastAsia="宋体" w:hAnsi="宋体" w:cs="宋体" w:hint="eastAsia"/>
                      <w:kern w:val="0"/>
                      <w:sz w:val="24"/>
                      <w:szCs w:val="24"/>
                    </w:rPr>
                  </w:rPrChange>
                </w:rPr>
                <w:t>提升学校基础设施水平，促进学生德智体美劳全面发展</w:t>
              </w:r>
            </w:ins>
          </w:p>
        </w:tc>
        <w:tc>
          <w:tcPr>
            <w:tcW w:w="709" w:type="dxa"/>
            <w:tcBorders>
              <w:top w:val="nil"/>
              <w:left w:val="nil"/>
              <w:bottom w:val="single" w:sz="4" w:space="0" w:color="auto"/>
              <w:right w:val="single" w:sz="4" w:space="0" w:color="auto"/>
            </w:tcBorders>
            <w:shd w:val="clear" w:color="auto" w:fill="auto"/>
            <w:noWrap/>
            <w:vAlign w:val="bottom"/>
            <w:tcPrChange w:id="2944" w:author="user" w:date="2025-05-14T14:47:00Z">
              <w:tcPr>
                <w:tcW w:w="1134" w:type="dxa"/>
                <w:tcBorders>
                  <w:top w:val="nil"/>
                  <w:left w:val="nil"/>
                  <w:bottom w:val="single" w:sz="4" w:space="0" w:color="auto"/>
                  <w:right w:val="single" w:sz="4" w:space="0" w:color="auto"/>
                </w:tcBorders>
                <w:shd w:val="clear" w:color="auto" w:fill="auto"/>
                <w:noWrap/>
                <w:vAlign w:val="bottom"/>
              </w:tcPr>
            </w:tcPrChange>
          </w:tcPr>
          <w:p w:rsidR="00A50BD9" w:rsidRPr="00A50BD9" w:rsidRDefault="00A50BD9" w:rsidP="00A50BD9">
            <w:pPr>
              <w:widowControl/>
              <w:spacing w:line="240" w:lineRule="auto"/>
              <w:jc w:val="center"/>
              <w:rPr>
                <w:ins w:id="2945" w:author="pc" w:date="2024-01-20T09:57:00Z"/>
                <w:rFonts w:ascii="宋体" w:eastAsia="宋体" w:hAnsi="宋体" w:cs="宋体"/>
                <w:kern w:val="0"/>
                <w:sz w:val="18"/>
                <w:szCs w:val="18"/>
                <w:rPrChange w:id="2946" w:author="user" w:date="2024-01-24T15:35:00Z">
                  <w:rPr>
                    <w:ins w:id="2947" w:author="pc" w:date="2024-01-20T09:57:00Z"/>
                    <w:rFonts w:ascii="宋体" w:eastAsia="宋体" w:hAnsi="宋体" w:cs="宋体"/>
                    <w:kern w:val="0"/>
                    <w:sz w:val="24"/>
                    <w:szCs w:val="24"/>
                  </w:rPr>
                </w:rPrChange>
              </w:rPr>
              <w:pPrChange w:id="2948" w:author="user" w:date="2024-01-24T15:36:00Z">
                <w:pPr>
                  <w:widowControl/>
                  <w:spacing w:line="240" w:lineRule="auto"/>
                  <w:jc w:val="left"/>
                </w:pPr>
              </w:pPrChange>
            </w:pPr>
          </w:p>
        </w:tc>
        <w:tc>
          <w:tcPr>
            <w:tcW w:w="898" w:type="dxa"/>
            <w:tcBorders>
              <w:top w:val="nil"/>
              <w:left w:val="nil"/>
              <w:bottom w:val="single" w:sz="4" w:space="0" w:color="auto"/>
              <w:right w:val="single" w:sz="4" w:space="0" w:color="auto"/>
            </w:tcBorders>
            <w:shd w:val="clear" w:color="auto" w:fill="auto"/>
            <w:noWrap/>
            <w:vAlign w:val="center"/>
            <w:tcPrChange w:id="2949" w:author="user" w:date="2025-05-14T14:47:00Z">
              <w:tcPr>
                <w:tcW w:w="1040" w:type="dxa"/>
                <w:tcBorders>
                  <w:top w:val="nil"/>
                  <w:left w:val="nil"/>
                  <w:bottom w:val="single" w:sz="4" w:space="0" w:color="auto"/>
                  <w:right w:val="single" w:sz="4" w:space="0" w:color="auto"/>
                </w:tcBorders>
                <w:shd w:val="clear" w:color="auto" w:fill="auto"/>
                <w:noWrap/>
                <w:vAlign w:val="bottom"/>
              </w:tcPr>
            </w:tcPrChange>
          </w:tcPr>
          <w:p w:rsidR="00A50BD9" w:rsidRDefault="000D0AC0" w:rsidP="00A50BD9">
            <w:pPr>
              <w:widowControl/>
              <w:jc w:val="center"/>
              <w:textAlignment w:val="center"/>
              <w:rPr>
                <w:ins w:id="2950" w:author="pc" w:date="2024-01-20T09:57:00Z"/>
                <w:rFonts w:ascii="宋体" w:eastAsia="宋体" w:hAnsi="宋体" w:cs="宋体"/>
                <w:color w:val="000000"/>
                <w:sz w:val="18"/>
                <w:szCs w:val="18"/>
              </w:rPr>
              <w:pPrChange w:id="2951" w:author="user" w:date="2024-01-24T15:36:00Z">
                <w:pPr>
                  <w:widowControl/>
                  <w:jc w:val="right"/>
                  <w:textAlignment w:val="center"/>
                </w:pPr>
              </w:pPrChange>
            </w:pPr>
            <w:r>
              <w:rPr>
                <w:rFonts w:ascii="宋体" w:eastAsia="宋体" w:hAnsi="宋体" w:cs="宋体"/>
                <w:color w:val="000000"/>
                <w:kern w:val="0"/>
                <w:sz w:val="18"/>
                <w:szCs w:val="18"/>
                <w:lang w:bidi="ar"/>
              </w:rPr>
              <w:t>0.00</w:t>
            </w:r>
          </w:p>
        </w:tc>
        <w:tc>
          <w:tcPr>
            <w:tcW w:w="1200" w:type="dxa"/>
            <w:tcBorders>
              <w:top w:val="nil"/>
              <w:left w:val="nil"/>
              <w:bottom w:val="single" w:sz="4" w:space="0" w:color="auto"/>
              <w:right w:val="single" w:sz="4" w:space="0" w:color="auto"/>
            </w:tcBorders>
            <w:shd w:val="clear" w:color="auto" w:fill="auto"/>
            <w:noWrap/>
            <w:vAlign w:val="center"/>
            <w:tcPrChange w:id="2952" w:author="user" w:date="2025-05-14T14:47:00Z">
              <w:tcPr>
                <w:tcW w:w="1200" w:type="dxa"/>
                <w:tcBorders>
                  <w:top w:val="nil"/>
                  <w:left w:val="nil"/>
                  <w:bottom w:val="single" w:sz="4" w:space="0" w:color="auto"/>
                  <w:right w:val="single" w:sz="4" w:space="0" w:color="auto"/>
                </w:tcBorders>
                <w:shd w:val="clear" w:color="auto" w:fill="auto"/>
                <w:noWrap/>
                <w:vAlign w:val="bottom"/>
              </w:tcPr>
            </w:tcPrChange>
          </w:tcPr>
          <w:p w:rsidR="00A50BD9" w:rsidRDefault="000D0AC0" w:rsidP="00A50BD9">
            <w:pPr>
              <w:widowControl/>
              <w:jc w:val="center"/>
              <w:textAlignment w:val="center"/>
              <w:rPr>
                <w:ins w:id="2953" w:author="pc" w:date="2024-01-20T09:57:00Z"/>
                <w:rFonts w:ascii="宋体" w:eastAsia="宋体" w:hAnsi="宋体" w:cs="宋体"/>
                <w:color w:val="000000"/>
                <w:sz w:val="18"/>
                <w:szCs w:val="18"/>
              </w:rPr>
              <w:pPrChange w:id="2954" w:author="user" w:date="2024-01-24T15:36:00Z">
                <w:pPr>
                  <w:widowControl/>
                  <w:jc w:val="right"/>
                  <w:textAlignment w:val="center"/>
                </w:pPr>
              </w:pPrChange>
            </w:pPr>
            <w:r>
              <w:rPr>
                <w:rFonts w:ascii="宋体" w:eastAsia="宋体" w:hAnsi="宋体" w:cs="宋体"/>
                <w:color w:val="000000"/>
                <w:kern w:val="0"/>
                <w:sz w:val="18"/>
                <w:szCs w:val="18"/>
                <w:lang w:bidi="ar"/>
              </w:rPr>
              <w:t>0.00</w:t>
            </w:r>
          </w:p>
        </w:tc>
        <w:tc>
          <w:tcPr>
            <w:tcW w:w="1200" w:type="dxa"/>
            <w:tcBorders>
              <w:top w:val="single" w:sz="4" w:space="0" w:color="auto"/>
              <w:left w:val="nil"/>
              <w:bottom w:val="single" w:sz="4" w:space="0" w:color="auto"/>
              <w:right w:val="single" w:sz="4" w:space="0" w:color="auto"/>
            </w:tcBorders>
            <w:shd w:val="clear" w:color="auto" w:fill="auto"/>
            <w:noWrap/>
            <w:vAlign w:val="center"/>
            <w:tcPrChange w:id="2955" w:author="user" w:date="2025-05-14T14:47:00Z">
              <w:tcPr>
                <w:tcW w:w="1200" w:type="dxa"/>
                <w:tcBorders>
                  <w:top w:val="single" w:sz="4" w:space="0" w:color="auto"/>
                  <w:left w:val="nil"/>
                  <w:bottom w:val="single" w:sz="4" w:space="0" w:color="auto"/>
                  <w:right w:val="single" w:sz="4" w:space="0" w:color="auto"/>
                </w:tcBorders>
                <w:shd w:val="clear" w:color="auto" w:fill="auto"/>
                <w:noWrap/>
                <w:vAlign w:val="bottom"/>
              </w:tcPr>
            </w:tcPrChange>
          </w:tcPr>
          <w:p w:rsidR="00A50BD9" w:rsidRDefault="000D0AC0" w:rsidP="00A50BD9">
            <w:pPr>
              <w:widowControl/>
              <w:jc w:val="center"/>
              <w:textAlignment w:val="center"/>
              <w:rPr>
                <w:ins w:id="2956" w:author="pc" w:date="2024-01-20T09:57:00Z"/>
                <w:rFonts w:ascii="宋体" w:eastAsia="宋体" w:hAnsi="宋体" w:cs="宋体"/>
                <w:color w:val="000000"/>
                <w:sz w:val="18"/>
                <w:szCs w:val="18"/>
              </w:rPr>
              <w:pPrChange w:id="2957" w:author="user" w:date="2024-01-24T15:36:00Z">
                <w:pPr>
                  <w:widowControl/>
                  <w:jc w:val="right"/>
                  <w:textAlignment w:val="center"/>
                </w:pPr>
              </w:pPrChange>
            </w:pPr>
            <w:r>
              <w:rPr>
                <w:rFonts w:ascii="宋体" w:eastAsia="宋体" w:hAnsi="宋体" w:cs="宋体"/>
                <w:color w:val="000000"/>
                <w:kern w:val="0"/>
                <w:sz w:val="18"/>
                <w:szCs w:val="18"/>
                <w:lang w:bidi="ar"/>
              </w:rPr>
              <w:t>0.00</w:t>
            </w:r>
          </w:p>
        </w:tc>
        <w:tc>
          <w:tcPr>
            <w:tcW w:w="1188" w:type="dxa"/>
            <w:tcBorders>
              <w:top w:val="single" w:sz="4" w:space="0" w:color="auto"/>
              <w:left w:val="single" w:sz="4" w:space="0" w:color="auto"/>
              <w:bottom w:val="single" w:sz="4" w:space="0" w:color="auto"/>
              <w:right w:val="single" w:sz="4" w:space="0" w:color="auto"/>
            </w:tcBorders>
            <w:vAlign w:val="center"/>
            <w:tcPrChange w:id="2958" w:author="user" w:date="2025-05-14T14:47:00Z">
              <w:tcPr>
                <w:tcW w:w="1188" w:type="dxa"/>
                <w:tcBorders>
                  <w:top w:val="single" w:sz="4" w:space="0" w:color="auto"/>
                  <w:left w:val="single" w:sz="4" w:space="0" w:color="auto"/>
                  <w:bottom w:val="single" w:sz="4" w:space="0" w:color="auto"/>
                  <w:right w:val="single" w:sz="4" w:space="0" w:color="auto"/>
                </w:tcBorders>
              </w:tcPr>
            </w:tcPrChange>
          </w:tcPr>
          <w:p w:rsidR="00A50BD9" w:rsidRDefault="000D0AC0" w:rsidP="00A50BD9">
            <w:pPr>
              <w:widowControl/>
              <w:jc w:val="center"/>
              <w:textAlignment w:val="center"/>
              <w:rPr>
                <w:ins w:id="2959" w:author="pc" w:date="2024-01-20T09:57:00Z"/>
                <w:rFonts w:ascii="宋体" w:eastAsia="宋体" w:hAnsi="宋体" w:cs="宋体"/>
                <w:color w:val="000000"/>
                <w:sz w:val="18"/>
                <w:szCs w:val="18"/>
              </w:rPr>
              <w:pPrChange w:id="2960" w:author="user" w:date="2024-01-24T15:36:00Z">
                <w:pPr>
                  <w:widowControl/>
                  <w:jc w:val="right"/>
                  <w:textAlignment w:val="center"/>
                </w:pPr>
              </w:pPrChange>
            </w:pPr>
            <w:r>
              <w:rPr>
                <w:rFonts w:ascii="宋体" w:eastAsia="宋体" w:hAnsi="宋体" w:cs="宋体"/>
                <w:color w:val="000000"/>
                <w:kern w:val="0"/>
                <w:sz w:val="18"/>
                <w:szCs w:val="18"/>
                <w:lang w:bidi="ar"/>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Change w:id="2961" w:author="user" w:date="2025-05-14T14:47:00Z">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tcPrChange>
          </w:tcPr>
          <w:p w:rsidR="00A50BD9" w:rsidRPr="00A50BD9" w:rsidRDefault="00A50BD9" w:rsidP="00A50BD9">
            <w:pPr>
              <w:widowControl/>
              <w:spacing w:line="240" w:lineRule="auto"/>
              <w:jc w:val="center"/>
              <w:rPr>
                <w:ins w:id="2962" w:author="pc" w:date="2024-01-20T09:57:00Z"/>
                <w:rFonts w:ascii="宋体" w:eastAsia="宋体" w:hAnsi="宋体" w:cs="宋体"/>
                <w:kern w:val="0"/>
                <w:sz w:val="18"/>
                <w:szCs w:val="18"/>
                <w:rPrChange w:id="2963" w:author="user" w:date="2024-01-24T15:35:00Z">
                  <w:rPr>
                    <w:ins w:id="2964" w:author="pc" w:date="2024-01-20T09:57:00Z"/>
                    <w:rFonts w:ascii="宋体" w:eastAsia="宋体" w:hAnsi="宋体" w:cs="宋体"/>
                    <w:kern w:val="0"/>
                    <w:sz w:val="24"/>
                    <w:szCs w:val="24"/>
                  </w:rPr>
                </w:rPrChange>
              </w:rPr>
              <w:pPrChange w:id="2965" w:author="user" w:date="2024-01-24T15:36:00Z">
                <w:pPr>
                  <w:widowControl/>
                  <w:spacing w:line="240" w:lineRule="auto"/>
                  <w:jc w:val="left"/>
                </w:pPr>
              </w:pPrChange>
            </w:pPr>
          </w:p>
        </w:tc>
      </w:tr>
      <w:tr w:rsidR="00A50BD9" w:rsidTr="000D0AC0">
        <w:trPr>
          <w:trHeight w:val="402"/>
          <w:trPrChange w:id="2966" w:author="user" w:date="2025-05-14T14:47:00Z">
            <w:trPr>
              <w:trHeight w:val="402"/>
            </w:trPr>
          </w:trPrChange>
        </w:trPr>
        <w:tc>
          <w:tcPr>
            <w:tcW w:w="1301" w:type="dxa"/>
            <w:tcBorders>
              <w:top w:val="nil"/>
              <w:left w:val="single" w:sz="4" w:space="0" w:color="auto"/>
              <w:bottom w:val="single" w:sz="4" w:space="0" w:color="auto"/>
              <w:right w:val="single" w:sz="4" w:space="0" w:color="auto"/>
            </w:tcBorders>
            <w:shd w:val="clear" w:color="auto" w:fill="auto"/>
            <w:noWrap/>
            <w:vAlign w:val="bottom"/>
            <w:tcPrChange w:id="2967" w:author="user" w:date="2025-05-14T14:47:00Z">
              <w:tcPr>
                <w:tcW w:w="1149" w:type="dxa"/>
                <w:tcBorders>
                  <w:top w:val="nil"/>
                  <w:left w:val="single" w:sz="4" w:space="0" w:color="auto"/>
                  <w:bottom w:val="single" w:sz="4" w:space="0" w:color="auto"/>
                  <w:right w:val="single" w:sz="4" w:space="0" w:color="auto"/>
                </w:tcBorders>
                <w:shd w:val="clear" w:color="auto" w:fill="auto"/>
                <w:noWrap/>
                <w:vAlign w:val="bottom"/>
              </w:tcPr>
            </w:tcPrChange>
          </w:tcPr>
          <w:p w:rsidR="00A50BD9" w:rsidRPr="00A50BD9" w:rsidRDefault="000D0AC0" w:rsidP="00A50BD9">
            <w:pPr>
              <w:widowControl/>
              <w:spacing w:line="240" w:lineRule="auto"/>
              <w:jc w:val="center"/>
              <w:rPr>
                <w:rFonts w:ascii="宋体" w:eastAsia="宋体" w:hAnsi="宋体" w:cs="宋体"/>
                <w:kern w:val="0"/>
                <w:sz w:val="18"/>
                <w:szCs w:val="18"/>
                <w:rPrChange w:id="2968" w:author="user" w:date="2024-01-24T15:36:00Z">
                  <w:rPr>
                    <w:rFonts w:ascii="宋体" w:eastAsia="宋体" w:hAnsi="宋体" w:cs="宋体"/>
                    <w:kern w:val="0"/>
                    <w:sz w:val="24"/>
                    <w:szCs w:val="24"/>
                  </w:rPr>
                </w:rPrChange>
              </w:rPr>
              <w:pPrChange w:id="2969" w:author="user" w:date="2024-01-24T15:36:00Z">
                <w:pPr>
                  <w:widowControl/>
                  <w:spacing w:line="240" w:lineRule="auto"/>
                  <w:jc w:val="left"/>
                </w:pPr>
              </w:pPrChange>
            </w:pPr>
            <w:ins w:id="2970" w:author="pc" w:date="2024-01-20T10:06:00Z">
              <w:r>
                <w:rPr>
                  <w:rFonts w:ascii="宋体" w:eastAsia="宋体" w:hAnsi="宋体" w:cs="宋体"/>
                  <w:color w:val="000000"/>
                  <w:kern w:val="0"/>
                  <w:sz w:val="18"/>
                  <w:szCs w:val="18"/>
                  <w:lang w:bidi="ar"/>
                  <w:rPrChange w:id="2971" w:author="user" w:date="2024-01-24T15:36:00Z">
                    <w:rPr>
                      <w:rFonts w:ascii="宋体" w:eastAsia="宋体" w:hAnsi="宋体" w:cs="宋体"/>
                      <w:color w:val="000000"/>
                      <w:kern w:val="0"/>
                      <w:sz w:val="15"/>
                      <w:szCs w:val="15"/>
                      <w:lang w:bidi="ar"/>
                    </w:rPr>
                  </w:rPrChange>
                </w:rPr>
                <w:t>南平市教育局</w:t>
              </w:r>
            </w:ins>
          </w:p>
        </w:tc>
        <w:tc>
          <w:tcPr>
            <w:tcW w:w="1202" w:type="dxa"/>
            <w:tcBorders>
              <w:top w:val="nil"/>
              <w:left w:val="nil"/>
              <w:bottom w:val="single" w:sz="4" w:space="0" w:color="auto"/>
              <w:right w:val="single" w:sz="4" w:space="0" w:color="auto"/>
            </w:tcBorders>
            <w:shd w:val="clear" w:color="auto" w:fill="auto"/>
            <w:noWrap/>
            <w:vAlign w:val="bottom"/>
            <w:tcPrChange w:id="2972" w:author="user" w:date="2025-05-14T14:47:00Z">
              <w:tcPr>
                <w:tcW w:w="1354" w:type="dxa"/>
                <w:tcBorders>
                  <w:top w:val="nil"/>
                  <w:left w:val="nil"/>
                  <w:bottom w:val="single" w:sz="4" w:space="0" w:color="auto"/>
                  <w:right w:val="single" w:sz="4" w:space="0" w:color="auto"/>
                </w:tcBorders>
                <w:shd w:val="clear" w:color="auto" w:fill="auto"/>
                <w:noWrap/>
                <w:vAlign w:val="bottom"/>
              </w:tcPr>
            </w:tcPrChange>
          </w:tcPr>
          <w:p w:rsidR="00A50BD9" w:rsidRPr="00A50BD9" w:rsidRDefault="000D0AC0" w:rsidP="00A50BD9">
            <w:pPr>
              <w:widowControl/>
              <w:spacing w:line="240" w:lineRule="auto"/>
              <w:jc w:val="center"/>
              <w:rPr>
                <w:rFonts w:ascii="宋体" w:eastAsia="宋体" w:hAnsi="宋体" w:cs="宋体"/>
                <w:kern w:val="0"/>
                <w:sz w:val="18"/>
                <w:szCs w:val="18"/>
                <w:rPrChange w:id="2973" w:author="user" w:date="2024-01-24T15:36:00Z">
                  <w:rPr>
                    <w:rFonts w:ascii="宋体" w:eastAsia="宋体" w:hAnsi="宋体" w:cs="宋体"/>
                    <w:kern w:val="0"/>
                    <w:sz w:val="24"/>
                    <w:szCs w:val="24"/>
                  </w:rPr>
                </w:rPrChange>
              </w:rPr>
              <w:pPrChange w:id="2974" w:author="user" w:date="2024-01-24T15:36:00Z">
                <w:pPr>
                  <w:widowControl/>
                  <w:spacing w:line="240" w:lineRule="auto"/>
                  <w:jc w:val="left"/>
                </w:pPr>
              </w:pPrChange>
            </w:pPr>
            <w:ins w:id="2975" w:author="pc" w:date="2024-01-20T10:08:00Z">
              <w:r>
                <w:rPr>
                  <w:rFonts w:ascii="宋体" w:eastAsia="宋体" w:hAnsi="宋体" w:cs="宋体" w:hint="eastAsia"/>
                  <w:kern w:val="0"/>
                  <w:sz w:val="18"/>
                  <w:szCs w:val="18"/>
                  <w:rPrChange w:id="2976" w:author="user" w:date="2024-01-24T15:36:00Z">
                    <w:rPr>
                      <w:rFonts w:ascii="宋体" w:eastAsia="宋体" w:hAnsi="宋体" w:cs="宋体" w:hint="eastAsia"/>
                      <w:kern w:val="0"/>
                      <w:sz w:val="24"/>
                      <w:szCs w:val="24"/>
                    </w:rPr>
                  </w:rPrChange>
                </w:rPr>
                <w:t>政府采购设备</w:t>
              </w:r>
            </w:ins>
          </w:p>
        </w:tc>
        <w:tc>
          <w:tcPr>
            <w:tcW w:w="1340" w:type="dxa"/>
            <w:tcBorders>
              <w:top w:val="nil"/>
              <w:left w:val="nil"/>
              <w:bottom w:val="single" w:sz="4" w:space="0" w:color="auto"/>
              <w:right w:val="single" w:sz="4" w:space="0" w:color="auto"/>
            </w:tcBorders>
            <w:shd w:val="clear" w:color="auto" w:fill="auto"/>
            <w:noWrap/>
            <w:vAlign w:val="bottom"/>
            <w:tcPrChange w:id="2977" w:author="user" w:date="2025-05-14T14:47:00Z">
              <w:tcPr>
                <w:tcW w:w="1056" w:type="dxa"/>
                <w:tcBorders>
                  <w:top w:val="nil"/>
                  <w:left w:val="nil"/>
                  <w:bottom w:val="single" w:sz="4" w:space="0" w:color="auto"/>
                  <w:right w:val="single" w:sz="4" w:space="0" w:color="auto"/>
                </w:tcBorders>
                <w:shd w:val="clear" w:color="auto" w:fill="auto"/>
                <w:noWrap/>
                <w:vAlign w:val="bottom"/>
              </w:tcPr>
            </w:tcPrChange>
          </w:tcPr>
          <w:p w:rsidR="00A50BD9" w:rsidRPr="00A50BD9" w:rsidRDefault="000D0AC0" w:rsidP="00A50BD9">
            <w:pPr>
              <w:widowControl/>
              <w:spacing w:line="240" w:lineRule="auto"/>
              <w:rPr>
                <w:rFonts w:ascii="宋体" w:eastAsia="宋体" w:hAnsi="宋体" w:cs="宋体"/>
                <w:kern w:val="0"/>
                <w:sz w:val="18"/>
                <w:szCs w:val="18"/>
                <w:rPrChange w:id="2978" w:author="user" w:date="2024-01-24T15:36:00Z">
                  <w:rPr>
                    <w:rFonts w:ascii="宋体" w:eastAsia="宋体" w:hAnsi="宋体" w:cs="宋体"/>
                    <w:kern w:val="0"/>
                    <w:sz w:val="24"/>
                    <w:szCs w:val="24"/>
                  </w:rPr>
                </w:rPrChange>
              </w:rPr>
              <w:pPrChange w:id="2979" w:author="user" w:date="2024-01-24T15:37:00Z">
                <w:pPr>
                  <w:widowControl/>
                  <w:spacing w:line="240" w:lineRule="auto"/>
                  <w:jc w:val="left"/>
                </w:pPr>
              </w:pPrChange>
            </w:pPr>
            <w:ins w:id="2980" w:author="pc" w:date="2024-01-20T10:08:00Z">
              <w:r>
                <w:rPr>
                  <w:rFonts w:ascii="宋体" w:eastAsia="宋体" w:hAnsi="宋体" w:cs="宋体" w:hint="eastAsia"/>
                  <w:kern w:val="0"/>
                  <w:sz w:val="18"/>
                  <w:szCs w:val="18"/>
                  <w:rPrChange w:id="2981" w:author="user" w:date="2024-01-24T15:36:00Z">
                    <w:rPr>
                      <w:rFonts w:ascii="宋体" w:eastAsia="宋体" w:hAnsi="宋体" w:cs="宋体" w:hint="eastAsia"/>
                      <w:kern w:val="0"/>
                      <w:sz w:val="24"/>
                      <w:szCs w:val="24"/>
                    </w:rPr>
                  </w:rPrChange>
                </w:rPr>
                <w:t>根据学校</w:t>
              </w:r>
              <w:r>
                <w:rPr>
                  <w:rFonts w:ascii="宋体" w:eastAsia="宋体" w:hAnsi="宋体" w:cs="宋体"/>
                  <w:kern w:val="0"/>
                  <w:sz w:val="18"/>
                  <w:szCs w:val="18"/>
                  <w:rPrChange w:id="2982" w:author="user" w:date="2024-01-24T15:36:00Z">
                    <w:rPr>
                      <w:rFonts w:ascii="宋体" w:eastAsia="宋体" w:hAnsi="宋体" w:cs="宋体"/>
                      <w:kern w:val="0"/>
                      <w:sz w:val="24"/>
                      <w:szCs w:val="24"/>
                    </w:rPr>
                  </w:rPrChange>
                </w:rPr>
                <w:t>2024年工作计划，保证学校教育教学需要</w:t>
              </w:r>
            </w:ins>
          </w:p>
        </w:tc>
        <w:tc>
          <w:tcPr>
            <w:tcW w:w="850" w:type="dxa"/>
            <w:tcBorders>
              <w:top w:val="nil"/>
              <w:left w:val="nil"/>
              <w:bottom w:val="single" w:sz="4" w:space="0" w:color="auto"/>
              <w:right w:val="single" w:sz="4" w:space="0" w:color="auto"/>
            </w:tcBorders>
            <w:shd w:val="clear" w:color="auto" w:fill="auto"/>
            <w:noWrap/>
            <w:vAlign w:val="center"/>
            <w:tcPrChange w:id="2983" w:author="user" w:date="2025-05-14T14:47:00Z">
              <w:tcPr>
                <w:tcW w:w="1134" w:type="dxa"/>
                <w:tcBorders>
                  <w:top w:val="nil"/>
                  <w:left w:val="nil"/>
                  <w:bottom w:val="single" w:sz="4" w:space="0" w:color="auto"/>
                  <w:right w:val="single" w:sz="4" w:space="0" w:color="auto"/>
                </w:tcBorders>
                <w:shd w:val="clear" w:color="auto" w:fill="auto"/>
                <w:noWrap/>
                <w:vAlign w:val="bottom"/>
              </w:tcPr>
            </w:tcPrChange>
          </w:tcPr>
          <w:p w:rsidR="00A50BD9" w:rsidRDefault="000D0AC0" w:rsidP="00A50BD9">
            <w:pPr>
              <w:widowControl/>
              <w:jc w:val="center"/>
              <w:textAlignment w:val="center"/>
              <w:rPr>
                <w:rFonts w:ascii="宋体" w:eastAsia="宋体" w:hAnsi="宋体" w:cs="宋体"/>
                <w:color w:val="000000"/>
                <w:sz w:val="18"/>
                <w:szCs w:val="18"/>
              </w:rPr>
              <w:pPrChange w:id="2984" w:author="user" w:date="2024-01-24T15:36:00Z">
                <w:pPr>
                  <w:widowControl/>
                  <w:jc w:val="left"/>
                  <w:textAlignment w:val="center"/>
                </w:pPr>
              </w:pPrChange>
            </w:pPr>
            <w:r>
              <w:rPr>
                <w:rFonts w:ascii="宋体" w:eastAsia="宋体" w:hAnsi="宋体" w:cs="宋体"/>
                <w:color w:val="000000"/>
                <w:kern w:val="0"/>
                <w:sz w:val="18"/>
                <w:szCs w:val="18"/>
                <w:lang w:bidi="ar"/>
              </w:rPr>
              <w:t>1</w:t>
            </w:r>
          </w:p>
        </w:tc>
        <w:tc>
          <w:tcPr>
            <w:tcW w:w="1134" w:type="dxa"/>
            <w:tcBorders>
              <w:top w:val="nil"/>
              <w:left w:val="nil"/>
              <w:bottom w:val="single" w:sz="4" w:space="0" w:color="auto"/>
              <w:right w:val="single" w:sz="4" w:space="0" w:color="auto"/>
            </w:tcBorders>
            <w:shd w:val="clear" w:color="auto" w:fill="auto"/>
            <w:noWrap/>
            <w:vAlign w:val="bottom"/>
            <w:tcPrChange w:id="2985" w:author="user" w:date="2025-05-14T14:47:00Z">
              <w:tcPr>
                <w:tcW w:w="1134" w:type="dxa"/>
                <w:tcBorders>
                  <w:top w:val="nil"/>
                  <w:left w:val="nil"/>
                  <w:bottom w:val="single" w:sz="4" w:space="0" w:color="auto"/>
                  <w:right w:val="single" w:sz="4" w:space="0" w:color="auto"/>
                </w:tcBorders>
                <w:shd w:val="clear" w:color="auto" w:fill="auto"/>
                <w:noWrap/>
                <w:vAlign w:val="bottom"/>
              </w:tcPr>
            </w:tcPrChange>
          </w:tcPr>
          <w:p w:rsidR="00A50BD9" w:rsidRPr="00A50BD9" w:rsidRDefault="000D0AC0" w:rsidP="00A50BD9">
            <w:pPr>
              <w:widowControl/>
              <w:spacing w:line="240" w:lineRule="auto"/>
              <w:rPr>
                <w:rFonts w:ascii="宋体" w:eastAsia="宋体" w:hAnsi="宋体" w:cs="宋体"/>
                <w:kern w:val="0"/>
                <w:sz w:val="18"/>
                <w:szCs w:val="18"/>
                <w:rPrChange w:id="2986" w:author="user" w:date="2024-01-24T15:36:00Z">
                  <w:rPr>
                    <w:rFonts w:ascii="宋体" w:eastAsia="宋体" w:hAnsi="宋体" w:cs="宋体"/>
                    <w:kern w:val="0"/>
                    <w:sz w:val="24"/>
                    <w:szCs w:val="24"/>
                  </w:rPr>
                </w:rPrChange>
              </w:rPr>
              <w:pPrChange w:id="2987" w:author="user" w:date="2024-01-24T15:37:00Z">
                <w:pPr>
                  <w:widowControl/>
                  <w:spacing w:line="240" w:lineRule="auto"/>
                  <w:jc w:val="left"/>
                </w:pPr>
              </w:pPrChange>
            </w:pPr>
            <w:ins w:id="2988" w:author="pc" w:date="2024-01-20T10:07:00Z">
              <w:r>
                <w:rPr>
                  <w:rFonts w:ascii="宋体" w:eastAsia="宋体" w:hAnsi="宋体" w:cs="宋体" w:hint="eastAsia"/>
                  <w:kern w:val="0"/>
                  <w:sz w:val="18"/>
                  <w:szCs w:val="18"/>
                  <w:rPrChange w:id="2989" w:author="user" w:date="2024-01-24T15:36:00Z">
                    <w:rPr>
                      <w:rFonts w:ascii="宋体" w:eastAsia="宋体" w:hAnsi="宋体" w:cs="宋体" w:hint="eastAsia"/>
                      <w:kern w:val="0"/>
                      <w:sz w:val="24"/>
                      <w:szCs w:val="24"/>
                    </w:rPr>
                  </w:rPrChange>
                </w:rPr>
                <w:t>政府采购设备</w:t>
              </w:r>
            </w:ins>
          </w:p>
        </w:tc>
        <w:tc>
          <w:tcPr>
            <w:tcW w:w="1701" w:type="dxa"/>
            <w:tcBorders>
              <w:top w:val="nil"/>
              <w:left w:val="nil"/>
              <w:bottom w:val="single" w:sz="4" w:space="0" w:color="auto"/>
              <w:right w:val="single" w:sz="4" w:space="0" w:color="auto"/>
            </w:tcBorders>
            <w:shd w:val="clear" w:color="auto" w:fill="auto"/>
            <w:noWrap/>
            <w:vAlign w:val="bottom"/>
            <w:tcPrChange w:id="2990" w:author="user" w:date="2025-05-14T14:47:00Z">
              <w:tcPr>
                <w:tcW w:w="1134" w:type="dxa"/>
                <w:tcBorders>
                  <w:top w:val="nil"/>
                  <w:left w:val="nil"/>
                  <w:bottom w:val="single" w:sz="4" w:space="0" w:color="auto"/>
                  <w:right w:val="single" w:sz="4" w:space="0" w:color="auto"/>
                </w:tcBorders>
                <w:shd w:val="clear" w:color="auto" w:fill="auto"/>
                <w:noWrap/>
                <w:vAlign w:val="bottom"/>
              </w:tcPr>
            </w:tcPrChange>
          </w:tcPr>
          <w:p w:rsidR="00A50BD9" w:rsidRPr="00A50BD9" w:rsidRDefault="000D0AC0" w:rsidP="00A50BD9">
            <w:pPr>
              <w:widowControl/>
              <w:spacing w:line="240" w:lineRule="auto"/>
              <w:jc w:val="center"/>
              <w:rPr>
                <w:rFonts w:ascii="宋体" w:eastAsia="宋体" w:hAnsi="宋体" w:cs="宋体"/>
                <w:kern w:val="0"/>
                <w:sz w:val="18"/>
                <w:szCs w:val="18"/>
                <w:rPrChange w:id="2991" w:author="user" w:date="2024-01-24T15:36:00Z">
                  <w:rPr>
                    <w:rFonts w:ascii="宋体" w:eastAsia="宋体" w:hAnsi="宋体" w:cs="宋体"/>
                    <w:kern w:val="0"/>
                    <w:sz w:val="24"/>
                    <w:szCs w:val="24"/>
                  </w:rPr>
                </w:rPrChange>
              </w:rPr>
              <w:pPrChange w:id="2992" w:author="user" w:date="2024-01-24T15:36:00Z">
                <w:pPr>
                  <w:widowControl/>
                  <w:spacing w:line="240" w:lineRule="auto"/>
                  <w:jc w:val="left"/>
                </w:pPr>
              </w:pPrChange>
            </w:pPr>
            <w:ins w:id="2993" w:author="pc" w:date="2024-01-20T10:07:00Z">
              <w:r>
                <w:rPr>
                  <w:rFonts w:ascii="宋体" w:eastAsia="宋体" w:hAnsi="宋体" w:cs="宋体" w:hint="eastAsia"/>
                  <w:kern w:val="0"/>
                  <w:sz w:val="18"/>
                  <w:szCs w:val="18"/>
                  <w:rPrChange w:id="2994" w:author="user" w:date="2024-01-24T15:36:00Z">
                    <w:rPr>
                      <w:rFonts w:ascii="宋体" w:eastAsia="宋体" w:hAnsi="宋体" w:cs="宋体" w:hint="eastAsia"/>
                      <w:kern w:val="0"/>
                      <w:sz w:val="24"/>
                      <w:szCs w:val="24"/>
                    </w:rPr>
                  </w:rPrChange>
                </w:rPr>
                <w:t>根据学校</w:t>
              </w:r>
              <w:r>
                <w:rPr>
                  <w:rFonts w:ascii="宋体" w:eastAsia="宋体" w:hAnsi="宋体" w:cs="宋体"/>
                  <w:kern w:val="0"/>
                  <w:sz w:val="18"/>
                  <w:szCs w:val="18"/>
                  <w:rPrChange w:id="2995" w:author="user" w:date="2024-01-24T15:36:00Z">
                    <w:rPr>
                      <w:rFonts w:ascii="宋体" w:eastAsia="宋体" w:hAnsi="宋体" w:cs="宋体"/>
                      <w:kern w:val="0"/>
                      <w:sz w:val="24"/>
                      <w:szCs w:val="24"/>
                    </w:rPr>
                  </w:rPrChange>
                </w:rPr>
                <w:t>202</w:t>
              </w:r>
            </w:ins>
            <w:ins w:id="2996" w:author="pc" w:date="2024-01-20T10:08:00Z">
              <w:r>
                <w:rPr>
                  <w:rFonts w:ascii="宋体" w:eastAsia="宋体" w:hAnsi="宋体" w:cs="宋体"/>
                  <w:kern w:val="0"/>
                  <w:sz w:val="18"/>
                  <w:szCs w:val="18"/>
                  <w:rPrChange w:id="2997" w:author="user" w:date="2024-01-24T15:36:00Z">
                    <w:rPr>
                      <w:rFonts w:ascii="宋体" w:eastAsia="宋体" w:hAnsi="宋体" w:cs="宋体"/>
                      <w:kern w:val="0"/>
                      <w:sz w:val="24"/>
                      <w:szCs w:val="24"/>
                    </w:rPr>
                  </w:rPrChange>
                </w:rPr>
                <w:t>4</w:t>
              </w:r>
            </w:ins>
            <w:ins w:id="2998" w:author="pc" w:date="2024-01-20T10:07:00Z">
              <w:r>
                <w:rPr>
                  <w:rFonts w:ascii="宋体" w:eastAsia="宋体" w:hAnsi="宋体" w:cs="宋体" w:hint="eastAsia"/>
                  <w:kern w:val="0"/>
                  <w:sz w:val="18"/>
                  <w:szCs w:val="18"/>
                  <w:rPrChange w:id="2999" w:author="user" w:date="2024-01-24T15:36:00Z">
                    <w:rPr>
                      <w:rFonts w:ascii="宋体" w:eastAsia="宋体" w:hAnsi="宋体" w:cs="宋体" w:hint="eastAsia"/>
                      <w:kern w:val="0"/>
                      <w:sz w:val="24"/>
                      <w:szCs w:val="24"/>
                    </w:rPr>
                  </w:rPrChange>
                </w:rPr>
                <w:t>年工作计划，保证学校教育教学需要，采购若干类学校教学需要项目</w:t>
              </w:r>
            </w:ins>
          </w:p>
        </w:tc>
        <w:tc>
          <w:tcPr>
            <w:tcW w:w="709" w:type="dxa"/>
            <w:tcBorders>
              <w:top w:val="nil"/>
              <w:left w:val="nil"/>
              <w:bottom w:val="single" w:sz="4" w:space="0" w:color="auto"/>
              <w:right w:val="single" w:sz="4" w:space="0" w:color="auto"/>
            </w:tcBorders>
            <w:shd w:val="clear" w:color="auto" w:fill="auto"/>
            <w:noWrap/>
            <w:vAlign w:val="bottom"/>
            <w:tcPrChange w:id="3000" w:author="user" w:date="2025-05-14T14:47:00Z">
              <w:tcPr>
                <w:tcW w:w="1134" w:type="dxa"/>
                <w:tcBorders>
                  <w:top w:val="nil"/>
                  <w:left w:val="nil"/>
                  <w:bottom w:val="single" w:sz="4" w:space="0" w:color="auto"/>
                  <w:right w:val="single" w:sz="4" w:space="0" w:color="auto"/>
                </w:tcBorders>
                <w:shd w:val="clear" w:color="auto" w:fill="auto"/>
                <w:noWrap/>
                <w:vAlign w:val="bottom"/>
              </w:tcPr>
            </w:tcPrChange>
          </w:tcPr>
          <w:p w:rsidR="00A50BD9" w:rsidRPr="00A50BD9" w:rsidRDefault="00A50BD9" w:rsidP="00A50BD9">
            <w:pPr>
              <w:widowControl/>
              <w:spacing w:line="240" w:lineRule="auto"/>
              <w:jc w:val="center"/>
              <w:rPr>
                <w:rFonts w:ascii="宋体" w:eastAsia="宋体" w:hAnsi="宋体" w:cs="宋体"/>
                <w:kern w:val="0"/>
                <w:sz w:val="18"/>
                <w:szCs w:val="18"/>
                <w:rPrChange w:id="3001" w:author="user" w:date="2024-01-24T15:36:00Z">
                  <w:rPr>
                    <w:rFonts w:ascii="宋体" w:eastAsia="宋体" w:hAnsi="宋体" w:cs="宋体"/>
                    <w:kern w:val="0"/>
                    <w:sz w:val="24"/>
                    <w:szCs w:val="24"/>
                  </w:rPr>
                </w:rPrChange>
              </w:rPr>
              <w:pPrChange w:id="3002" w:author="user" w:date="2024-01-24T15:36:00Z">
                <w:pPr>
                  <w:widowControl/>
                  <w:spacing w:line="240" w:lineRule="auto"/>
                  <w:jc w:val="left"/>
                </w:pPr>
              </w:pPrChange>
            </w:pPr>
          </w:p>
        </w:tc>
        <w:tc>
          <w:tcPr>
            <w:tcW w:w="898" w:type="dxa"/>
            <w:tcBorders>
              <w:top w:val="nil"/>
              <w:left w:val="nil"/>
              <w:bottom w:val="single" w:sz="4" w:space="0" w:color="auto"/>
              <w:right w:val="single" w:sz="4" w:space="0" w:color="auto"/>
            </w:tcBorders>
            <w:shd w:val="clear" w:color="auto" w:fill="auto"/>
            <w:noWrap/>
            <w:vAlign w:val="center"/>
            <w:tcPrChange w:id="3003" w:author="user" w:date="2025-05-14T14:47:00Z">
              <w:tcPr>
                <w:tcW w:w="1040" w:type="dxa"/>
                <w:tcBorders>
                  <w:top w:val="nil"/>
                  <w:left w:val="nil"/>
                  <w:bottom w:val="single" w:sz="4" w:space="0" w:color="auto"/>
                  <w:right w:val="single" w:sz="4" w:space="0" w:color="auto"/>
                </w:tcBorders>
                <w:shd w:val="clear" w:color="auto" w:fill="auto"/>
                <w:noWrap/>
                <w:vAlign w:val="bottom"/>
              </w:tcPr>
            </w:tcPrChange>
          </w:tcPr>
          <w:p w:rsidR="00A50BD9" w:rsidRDefault="000D0AC0" w:rsidP="00A50BD9">
            <w:pPr>
              <w:widowControl/>
              <w:jc w:val="center"/>
              <w:textAlignment w:val="center"/>
              <w:rPr>
                <w:rFonts w:ascii="宋体" w:eastAsia="宋体" w:hAnsi="宋体" w:cs="宋体"/>
                <w:color w:val="000000"/>
                <w:sz w:val="18"/>
                <w:szCs w:val="18"/>
              </w:rPr>
              <w:pPrChange w:id="3004" w:author="user" w:date="2024-01-24T15:36:00Z">
                <w:pPr>
                  <w:widowControl/>
                  <w:jc w:val="right"/>
                  <w:textAlignment w:val="center"/>
                </w:pPr>
              </w:pPrChange>
            </w:pPr>
            <w:r>
              <w:rPr>
                <w:rFonts w:ascii="宋体" w:eastAsia="宋体" w:hAnsi="宋体" w:cs="宋体"/>
                <w:color w:val="000000"/>
                <w:kern w:val="0"/>
                <w:sz w:val="18"/>
                <w:szCs w:val="18"/>
                <w:lang w:bidi="ar"/>
              </w:rPr>
              <w:t>0.00</w:t>
            </w:r>
          </w:p>
        </w:tc>
        <w:tc>
          <w:tcPr>
            <w:tcW w:w="1200" w:type="dxa"/>
            <w:tcBorders>
              <w:top w:val="nil"/>
              <w:left w:val="nil"/>
              <w:bottom w:val="single" w:sz="4" w:space="0" w:color="auto"/>
              <w:right w:val="single" w:sz="4" w:space="0" w:color="auto"/>
            </w:tcBorders>
            <w:shd w:val="clear" w:color="auto" w:fill="auto"/>
            <w:noWrap/>
            <w:vAlign w:val="center"/>
            <w:tcPrChange w:id="3005" w:author="user" w:date="2025-05-14T14:47:00Z">
              <w:tcPr>
                <w:tcW w:w="1200" w:type="dxa"/>
                <w:tcBorders>
                  <w:top w:val="nil"/>
                  <w:left w:val="nil"/>
                  <w:bottom w:val="single" w:sz="4" w:space="0" w:color="auto"/>
                  <w:right w:val="single" w:sz="4" w:space="0" w:color="auto"/>
                </w:tcBorders>
                <w:shd w:val="clear" w:color="auto" w:fill="auto"/>
                <w:noWrap/>
                <w:vAlign w:val="bottom"/>
              </w:tcPr>
            </w:tcPrChange>
          </w:tcPr>
          <w:p w:rsidR="00A50BD9" w:rsidRDefault="000D0AC0" w:rsidP="00A50BD9">
            <w:pPr>
              <w:widowControl/>
              <w:jc w:val="center"/>
              <w:textAlignment w:val="center"/>
              <w:rPr>
                <w:rFonts w:ascii="宋体" w:eastAsia="宋体" w:hAnsi="宋体" w:cs="宋体"/>
                <w:color w:val="000000"/>
                <w:sz w:val="18"/>
                <w:szCs w:val="18"/>
              </w:rPr>
              <w:pPrChange w:id="3006" w:author="user" w:date="2024-01-24T15:36:00Z">
                <w:pPr>
                  <w:widowControl/>
                  <w:jc w:val="right"/>
                  <w:textAlignment w:val="center"/>
                </w:pPr>
              </w:pPrChange>
            </w:pPr>
            <w:r>
              <w:rPr>
                <w:rFonts w:ascii="宋体" w:eastAsia="宋体" w:hAnsi="宋体" w:cs="宋体"/>
                <w:color w:val="000000"/>
                <w:kern w:val="0"/>
                <w:sz w:val="18"/>
                <w:szCs w:val="18"/>
                <w:lang w:bidi="ar"/>
              </w:rPr>
              <w:t>0.00</w:t>
            </w:r>
          </w:p>
        </w:tc>
        <w:tc>
          <w:tcPr>
            <w:tcW w:w="1200" w:type="dxa"/>
            <w:tcBorders>
              <w:top w:val="single" w:sz="4" w:space="0" w:color="auto"/>
              <w:left w:val="nil"/>
              <w:bottom w:val="single" w:sz="4" w:space="0" w:color="auto"/>
              <w:right w:val="single" w:sz="4" w:space="0" w:color="auto"/>
            </w:tcBorders>
            <w:shd w:val="clear" w:color="auto" w:fill="auto"/>
            <w:noWrap/>
            <w:vAlign w:val="center"/>
            <w:tcPrChange w:id="3007" w:author="user" w:date="2025-05-14T14:47:00Z">
              <w:tcPr>
                <w:tcW w:w="1200" w:type="dxa"/>
                <w:tcBorders>
                  <w:top w:val="single" w:sz="4" w:space="0" w:color="auto"/>
                  <w:left w:val="nil"/>
                  <w:bottom w:val="single" w:sz="4" w:space="0" w:color="auto"/>
                  <w:right w:val="single" w:sz="4" w:space="0" w:color="auto"/>
                </w:tcBorders>
                <w:shd w:val="clear" w:color="auto" w:fill="auto"/>
                <w:noWrap/>
                <w:vAlign w:val="bottom"/>
              </w:tcPr>
            </w:tcPrChange>
          </w:tcPr>
          <w:p w:rsidR="00A50BD9" w:rsidRDefault="000D0AC0" w:rsidP="00A50BD9">
            <w:pPr>
              <w:widowControl/>
              <w:jc w:val="center"/>
              <w:textAlignment w:val="center"/>
              <w:rPr>
                <w:rFonts w:ascii="宋体" w:eastAsia="宋体" w:hAnsi="宋体" w:cs="宋体"/>
                <w:color w:val="000000"/>
                <w:sz w:val="18"/>
                <w:szCs w:val="18"/>
              </w:rPr>
              <w:pPrChange w:id="3008" w:author="user" w:date="2024-01-24T15:36:00Z">
                <w:pPr>
                  <w:widowControl/>
                  <w:jc w:val="right"/>
                  <w:textAlignment w:val="center"/>
                </w:pPr>
              </w:pPrChange>
            </w:pPr>
            <w:r>
              <w:rPr>
                <w:rFonts w:ascii="宋体" w:eastAsia="宋体" w:hAnsi="宋体" w:cs="宋体"/>
                <w:color w:val="000000"/>
                <w:kern w:val="0"/>
                <w:sz w:val="18"/>
                <w:szCs w:val="18"/>
                <w:lang w:bidi="ar"/>
              </w:rPr>
              <w:t>0.00</w:t>
            </w:r>
          </w:p>
        </w:tc>
        <w:tc>
          <w:tcPr>
            <w:tcW w:w="1188" w:type="dxa"/>
            <w:tcBorders>
              <w:top w:val="single" w:sz="4" w:space="0" w:color="auto"/>
              <w:left w:val="single" w:sz="4" w:space="0" w:color="auto"/>
              <w:bottom w:val="single" w:sz="4" w:space="0" w:color="auto"/>
              <w:right w:val="single" w:sz="4" w:space="0" w:color="auto"/>
            </w:tcBorders>
            <w:vAlign w:val="center"/>
            <w:tcPrChange w:id="3009" w:author="user" w:date="2025-05-14T14:47:00Z">
              <w:tcPr>
                <w:tcW w:w="1188" w:type="dxa"/>
                <w:tcBorders>
                  <w:top w:val="single" w:sz="4" w:space="0" w:color="auto"/>
                  <w:left w:val="single" w:sz="4" w:space="0" w:color="auto"/>
                  <w:bottom w:val="single" w:sz="4" w:space="0" w:color="auto"/>
                  <w:right w:val="single" w:sz="4" w:space="0" w:color="auto"/>
                </w:tcBorders>
              </w:tcPr>
            </w:tcPrChange>
          </w:tcPr>
          <w:p w:rsidR="00A50BD9" w:rsidRDefault="000D0AC0" w:rsidP="00A50BD9">
            <w:pPr>
              <w:widowControl/>
              <w:jc w:val="center"/>
              <w:textAlignment w:val="center"/>
              <w:rPr>
                <w:rFonts w:ascii="宋体" w:eastAsia="宋体" w:hAnsi="宋体" w:cs="宋体"/>
                <w:color w:val="000000"/>
                <w:sz w:val="18"/>
                <w:szCs w:val="18"/>
              </w:rPr>
              <w:pPrChange w:id="3010" w:author="user" w:date="2024-01-24T15:36:00Z">
                <w:pPr>
                  <w:widowControl/>
                  <w:jc w:val="right"/>
                  <w:textAlignment w:val="center"/>
                </w:pPr>
              </w:pPrChange>
            </w:pPr>
            <w:r>
              <w:rPr>
                <w:rFonts w:ascii="宋体" w:eastAsia="宋体" w:hAnsi="宋体" w:cs="宋体"/>
                <w:color w:val="000000"/>
                <w:kern w:val="0"/>
                <w:sz w:val="18"/>
                <w:szCs w:val="18"/>
                <w:lang w:bidi="ar"/>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Change w:id="3011" w:author="user" w:date="2025-05-14T14:47:00Z">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tcPrChange>
          </w:tcPr>
          <w:p w:rsidR="00A50BD9" w:rsidRPr="00A50BD9" w:rsidRDefault="00A50BD9" w:rsidP="00A50BD9">
            <w:pPr>
              <w:widowControl/>
              <w:spacing w:line="240" w:lineRule="auto"/>
              <w:jc w:val="center"/>
              <w:rPr>
                <w:rFonts w:ascii="宋体" w:eastAsia="宋体" w:hAnsi="宋体" w:cs="宋体"/>
                <w:kern w:val="0"/>
                <w:sz w:val="18"/>
                <w:szCs w:val="18"/>
                <w:rPrChange w:id="3012" w:author="user" w:date="2024-01-24T15:36:00Z">
                  <w:rPr>
                    <w:rFonts w:ascii="宋体" w:eastAsia="宋体" w:hAnsi="宋体" w:cs="宋体"/>
                    <w:kern w:val="0"/>
                    <w:sz w:val="24"/>
                    <w:szCs w:val="24"/>
                  </w:rPr>
                </w:rPrChange>
              </w:rPr>
              <w:pPrChange w:id="3013" w:author="user" w:date="2024-01-24T15:36:00Z">
                <w:pPr>
                  <w:widowControl/>
                  <w:spacing w:line="240" w:lineRule="auto"/>
                  <w:jc w:val="left"/>
                </w:pPr>
              </w:pPrChange>
            </w:pPr>
          </w:p>
        </w:tc>
      </w:tr>
    </w:tbl>
    <w:p w:rsidR="00A50BD9" w:rsidRDefault="000D0AC0">
      <w:pPr>
        <w:tabs>
          <w:tab w:val="left" w:pos="480"/>
        </w:tabs>
        <w:spacing w:line="240" w:lineRule="auto"/>
        <w:rPr>
          <w:del w:id="3014" w:author="pc" w:date="2024-01-20T10:16:00Z"/>
          <w:rFonts w:ascii="楷体" w:eastAsia="楷体" w:hAnsi="楷体"/>
        </w:rPr>
      </w:pPr>
      <w:del w:id="3015" w:author="pc" w:date="2024-01-20T10:16:00Z">
        <w:r>
          <w:rPr>
            <w:rFonts w:ascii="楷体" w:eastAsia="楷体" w:hAnsi="楷体" w:hint="eastAsia"/>
          </w:rPr>
          <w:delText>编报说明</w:delText>
        </w:r>
        <w:r>
          <w:rPr>
            <w:rFonts w:ascii="楷体" w:eastAsia="楷体" w:hAnsi="楷体" w:cs="Times New Roman" w:hint="eastAsia"/>
            <w:kern w:val="0"/>
            <w:szCs w:val="21"/>
          </w:rPr>
          <w:delText>（制作文本时请删除“编报说明”内容）</w:delText>
        </w:r>
        <w:r>
          <w:rPr>
            <w:rFonts w:ascii="楷体" w:eastAsia="楷体" w:hAnsi="楷体" w:hint="eastAsia"/>
          </w:rPr>
          <w:delText>：</w:delText>
        </w:r>
      </w:del>
    </w:p>
    <w:p w:rsidR="00A50BD9" w:rsidRDefault="000D0AC0">
      <w:pPr>
        <w:tabs>
          <w:tab w:val="left" w:pos="798"/>
        </w:tabs>
        <w:spacing w:line="240" w:lineRule="auto"/>
        <w:ind w:firstLineChars="200" w:firstLine="420"/>
        <w:rPr>
          <w:del w:id="3016" w:author="pc" w:date="2024-01-20T10:16:00Z"/>
          <w:rFonts w:ascii="楷体" w:eastAsia="楷体" w:hAnsi="楷体"/>
        </w:rPr>
      </w:pPr>
      <w:del w:id="3017" w:author="pc" w:date="2024-01-20T10:16:00Z">
        <w:r>
          <w:rPr>
            <w:rFonts w:ascii="楷体" w:eastAsia="楷体" w:hAnsi="楷体" w:hint="eastAsia"/>
          </w:rPr>
          <w:delText>1.立项依据：指专项资金设立所依据的法律、法规、规章或者政府的规范性文件。按照“《标题》+（文号）：主要依据内容”的格式填报。有多个设立依据的，应按设立依据的级次，从高到低填列。</w:delText>
        </w:r>
      </w:del>
    </w:p>
    <w:p w:rsidR="00A50BD9" w:rsidRDefault="000D0AC0">
      <w:pPr>
        <w:tabs>
          <w:tab w:val="left" w:pos="798"/>
        </w:tabs>
        <w:spacing w:line="240" w:lineRule="auto"/>
        <w:ind w:firstLineChars="200" w:firstLine="420"/>
        <w:rPr>
          <w:del w:id="3018" w:author="pc" w:date="2024-01-20T10:16:00Z"/>
          <w:rFonts w:ascii="楷体" w:eastAsia="楷体" w:hAnsi="楷体"/>
        </w:rPr>
      </w:pPr>
      <w:del w:id="3019" w:author="pc" w:date="2024-01-20T10:16:00Z">
        <w:r>
          <w:rPr>
            <w:rFonts w:ascii="楷体" w:eastAsia="楷体" w:hAnsi="楷体" w:hint="eastAsia"/>
          </w:rPr>
          <w:delText>2.执行年限：专项资金未确定执行期限的，统一设定期限为3年。</w:delText>
        </w:r>
      </w:del>
    </w:p>
    <w:p w:rsidR="00A50BD9" w:rsidRDefault="000D0AC0">
      <w:pPr>
        <w:tabs>
          <w:tab w:val="left" w:pos="798"/>
        </w:tabs>
        <w:spacing w:line="240" w:lineRule="auto"/>
        <w:ind w:firstLineChars="200" w:firstLine="420"/>
        <w:rPr>
          <w:del w:id="3020" w:author="pc" w:date="2024-01-20T10:16:00Z"/>
          <w:rFonts w:ascii="楷体" w:eastAsia="楷体" w:hAnsi="楷体"/>
        </w:rPr>
      </w:pPr>
      <w:del w:id="3021" w:author="pc" w:date="2024-01-20T10:16:00Z">
        <w:r>
          <w:rPr>
            <w:rFonts w:ascii="楷体" w:eastAsia="楷体" w:hAnsi="楷体" w:hint="eastAsia"/>
          </w:rPr>
          <w:delText>3.总体绩效目标：描述专项资金在实施过程中（包括实施期、当年度）计划达到的产出和效果，主要采用定性描述。</w:delText>
        </w:r>
      </w:del>
    </w:p>
    <w:p w:rsidR="00A50BD9" w:rsidRDefault="000D0AC0">
      <w:pPr>
        <w:tabs>
          <w:tab w:val="left" w:pos="798"/>
        </w:tabs>
        <w:spacing w:line="240" w:lineRule="auto"/>
        <w:ind w:firstLineChars="200" w:firstLine="420"/>
        <w:rPr>
          <w:del w:id="3022" w:author="pc" w:date="2024-01-20T10:16:00Z"/>
          <w:rFonts w:ascii="楷体" w:eastAsia="楷体" w:hAnsi="楷体"/>
        </w:rPr>
      </w:pPr>
      <w:del w:id="3023" w:author="pc" w:date="2024-01-20T10:16:00Z">
        <w:r>
          <w:rPr>
            <w:rFonts w:ascii="楷体" w:eastAsia="楷体" w:hAnsi="楷体" w:hint="eastAsia"/>
          </w:rPr>
          <w:delText>4.实施规划：描述专项资金的主要内容和分阶段实施计划等内容。</w:delText>
        </w:r>
      </w:del>
    </w:p>
    <w:p w:rsidR="00A50BD9" w:rsidRDefault="000D0AC0">
      <w:pPr>
        <w:tabs>
          <w:tab w:val="left" w:pos="798"/>
        </w:tabs>
        <w:spacing w:line="240" w:lineRule="auto"/>
        <w:ind w:firstLineChars="200" w:firstLine="420"/>
        <w:rPr>
          <w:del w:id="3024" w:author="pc" w:date="2024-01-20T10:16:00Z"/>
          <w:rFonts w:ascii="楷体" w:eastAsia="楷体" w:hAnsi="楷体"/>
        </w:rPr>
      </w:pPr>
      <w:del w:id="3025" w:author="pc" w:date="2024-01-20T10:16:00Z">
        <w:r>
          <w:rPr>
            <w:rFonts w:ascii="楷体" w:eastAsia="楷体" w:hAnsi="楷体"/>
          </w:rPr>
          <w:delText>5.</w:delText>
        </w:r>
        <w:r>
          <w:rPr>
            <w:rFonts w:ascii="楷体" w:eastAsia="楷体" w:hAnsi="楷体" w:hint="eastAsia"/>
          </w:rPr>
          <w:delText>支出级次：分为“省本级支出”和“对市县的转移支付支出”。同一专项资金项目包含多种分类的，需区别标识，例：省本级支出xxx万元、对市县的转移支付支出xxx万元。</w:delText>
        </w:r>
      </w:del>
    </w:p>
    <w:p w:rsidR="00A50BD9" w:rsidRDefault="000D0AC0">
      <w:pPr>
        <w:tabs>
          <w:tab w:val="left" w:pos="798"/>
        </w:tabs>
        <w:spacing w:line="240" w:lineRule="auto"/>
        <w:ind w:firstLineChars="200" w:firstLine="420"/>
        <w:rPr>
          <w:del w:id="3026" w:author="pc" w:date="2024-01-20T10:16:00Z"/>
          <w:rFonts w:ascii="楷体" w:eastAsia="楷体" w:hAnsi="楷体"/>
        </w:rPr>
      </w:pPr>
      <w:del w:id="3027" w:author="pc" w:date="2024-01-20T10:16:00Z">
        <w:r>
          <w:rPr>
            <w:rFonts w:ascii="楷体" w:eastAsia="楷体" w:hAnsi="楷体"/>
          </w:rPr>
          <w:delText>6.</w:delText>
        </w:r>
        <w:r>
          <w:rPr>
            <w:rFonts w:ascii="楷体" w:eastAsia="楷体" w:hAnsi="楷体" w:hint="eastAsia"/>
          </w:rPr>
          <w:delText>资金分配办法及支出标准：按照专项资金使用管理办法的相关规定填报，其中：资金分配办法分为“因素法”、“项目法”、“因素法、项目法相结合”。实行因素法分配的专项资金要描述资金分配因素的量化指标、权重系数和分配公式；实行项目管理法的专项资金要描述具体申报条件、筛选原则和审批程序；</w:delText>
        </w:r>
      </w:del>
    </w:p>
    <w:p w:rsidR="00A50BD9" w:rsidRDefault="000D0AC0">
      <w:pPr>
        <w:tabs>
          <w:tab w:val="left" w:pos="798"/>
        </w:tabs>
        <w:spacing w:line="240" w:lineRule="auto"/>
        <w:ind w:firstLineChars="200" w:firstLine="420"/>
        <w:rPr>
          <w:del w:id="3028" w:author="pc" w:date="2024-01-20T10:16:00Z"/>
          <w:rFonts w:ascii="楷体" w:eastAsia="楷体" w:hAnsi="楷体"/>
          <w:sz w:val="36"/>
          <w:szCs w:val="36"/>
        </w:rPr>
        <w:sectPr w:rsidR="00A50BD9">
          <w:pgSz w:w="16838" w:h="11906" w:orient="landscape"/>
          <w:pgMar w:top="1800" w:right="1440" w:bottom="1800" w:left="1440" w:header="851" w:footer="992" w:gutter="0"/>
          <w:cols w:space="425"/>
          <w:docGrid w:type="lines" w:linePitch="312"/>
        </w:sectPr>
      </w:pPr>
      <w:del w:id="3029" w:author="pc" w:date="2024-01-20T10:16:00Z">
        <w:r>
          <w:rPr>
            <w:rFonts w:ascii="楷体" w:eastAsia="楷体" w:hAnsi="楷体" w:hint="eastAsia"/>
          </w:rPr>
          <w:delText>7.没有管理省级专项资金的部门，</w:delText>
        </w:r>
        <w:r>
          <w:rPr>
            <w:rFonts w:ascii="楷体" w:eastAsia="楷体" w:hAnsi="楷体" w:cs="Times New Roman" w:hint="eastAsia"/>
            <w:kern w:val="0"/>
            <w:szCs w:val="21"/>
          </w:rPr>
          <w:delText>可不公开本表</w:delText>
        </w:r>
        <w:r>
          <w:rPr>
            <w:rFonts w:ascii="楷体" w:eastAsia="楷体" w:hAnsi="楷体" w:hint="eastAsia"/>
          </w:rPr>
          <w:delText>。市县部门不作统一要求。</w:delText>
        </w:r>
      </w:del>
    </w:p>
    <w:p w:rsidR="00A50BD9" w:rsidRDefault="00A50BD9">
      <w:pPr>
        <w:pStyle w:val="a3"/>
        <w:jc w:val="center"/>
        <w:rPr>
          <w:ins w:id="3030" w:author="圆圆妈百宝箱" w:date="2025-05-14T11:30:00Z"/>
          <w:rFonts w:ascii="黑体" w:eastAsia="黑体" w:hAnsi="黑体"/>
          <w:sz w:val="36"/>
          <w:szCs w:val="36"/>
          <w:lang w:eastAsia="zh-CN"/>
        </w:rPr>
        <w:sectPr w:rsidR="00A50BD9">
          <w:pgSz w:w="16838" w:h="11906" w:orient="landscape"/>
          <w:pgMar w:top="1800" w:right="1440" w:bottom="1800" w:left="1440" w:header="851" w:footer="992" w:gutter="0"/>
          <w:cols w:space="425"/>
          <w:docGrid w:type="lines" w:linePitch="312"/>
        </w:sectPr>
      </w:pPr>
    </w:p>
    <w:p w:rsidR="00A50BD9" w:rsidRDefault="00A50BD9" w:rsidP="00A50BD9">
      <w:pPr>
        <w:pStyle w:val="a3"/>
        <w:jc w:val="both"/>
        <w:rPr>
          <w:rFonts w:ascii="黑体" w:eastAsia="黑体" w:hAnsi="黑体"/>
          <w:sz w:val="36"/>
          <w:szCs w:val="36"/>
          <w:lang w:eastAsia="zh-CN"/>
        </w:rPr>
        <w:pPrChange w:id="3031" w:author="圆圆妈百宝箱" w:date="2025-05-14T11:32:00Z">
          <w:pPr>
            <w:pStyle w:val="a3"/>
            <w:jc w:val="center"/>
          </w:pPr>
        </w:pPrChange>
      </w:pPr>
    </w:p>
    <w:p w:rsidR="00A50BD9" w:rsidRDefault="00A50BD9">
      <w:pPr>
        <w:pStyle w:val="a3"/>
        <w:jc w:val="center"/>
        <w:rPr>
          <w:rFonts w:ascii="黑体" w:eastAsia="黑体" w:hAnsi="黑体"/>
          <w:sz w:val="36"/>
          <w:szCs w:val="36"/>
          <w:lang w:eastAsia="zh-CN"/>
        </w:rPr>
      </w:pPr>
    </w:p>
    <w:p w:rsidR="00A50BD9" w:rsidRDefault="00A50BD9">
      <w:pPr>
        <w:pStyle w:val="a3"/>
        <w:jc w:val="center"/>
        <w:rPr>
          <w:rFonts w:ascii="黑体" w:eastAsia="黑体" w:hAnsi="黑体"/>
          <w:sz w:val="36"/>
          <w:szCs w:val="36"/>
          <w:lang w:eastAsia="zh-CN"/>
        </w:rPr>
      </w:pPr>
    </w:p>
    <w:p w:rsidR="00A50BD9" w:rsidRDefault="00A50BD9">
      <w:pPr>
        <w:pStyle w:val="a3"/>
        <w:jc w:val="center"/>
        <w:rPr>
          <w:ins w:id="3032" w:author="pc" w:date="2024-01-20T10:17:00Z"/>
          <w:rFonts w:ascii="黑体" w:eastAsia="黑体" w:hAnsi="黑体"/>
          <w:sz w:val="36"/>
          <w:szCs w:val="36"/>
          <w:lang w:eastAsia="zh-CN"/>
        </w:rPr>
      </w:pPr>
    </w:p>
    <w:p w:rsidR="00A50BD9" w:rsidRDefault="00A50BD9" w:rsidP="00A50BD9">
      <w:pPr>
        <w:pStyle w:val="1"/>
        <w:jc w:val="center"/>
        <w:rPr>
          <w:del w:id="3033" w:author="pc" w:date="2024-01-20T10:17:00Z"/>
        </w:rPr>
        <w:pPrChange w:id="3034" w:author="user" w:date="2024-01-24T15:42:00Z">
          <w:pPr>
            <w:pStyle w:val="a3"/>
            <w:jc w:val="center"/>
          </w:pPr>
        </w:pPrChange>
      </w:pPr>
    </w:p>
    <w:p w:rsidR="00A50BD9" w:rsidRDefault="00A50BD9" w:rsidP="00A50BD9">
      <w:pPr>
        <w:pStyle w:val="1"/>
        <w:jc w:val="center"/>
        <w:rPr>
          <w:del w:id="3035" w:author="pc" w:date="2024-01-20T10:17:00Z"/>
        </w:rPr>
        <w:pPrChange w:id="3036" w:author="user" w:date="2024-01-24T15:42:00Z">
          <w:pPr>
            <w:pStyle w:val="a3"/>
            <w:jc w:val="center"/>
          </w:pPr>
        </w:pPrChange>
      </w:pPr>
    </w:p>
    <w:p w:rsidR="00A50BD9" w:rsidRDefault="00A50BD9" w:rsidP="00A50BD9">
      <w:pPr>
        <w:pStyle w:val="1"/>
        <w:jc w:val="center"/>
        <w:rPr>
          <w:del w:id="3037" w:author="pc" w:date="2024-01-20T10:17:00Z"/>
        </w:rPr>
        <w:pPrChange w:id="3038" w:author="user" w:date="2024-01-24T15:42:00Z">
          <w:pPr>
            <w:pStyle w:val="a3"/>
            <w:jc w:val="center"/>
          </w:pPr>
        </w:pPrChange>
      </w:pPr>
    </w:p>
    <w:p w:rsidR="00A50BD9" w:rsidRDefault="00A50BD9" w:rsidP="00A50BD9">
      <w:pPr>
        <w:pStyle w:val="1"/>
        <w:jc w:val="center"/>
        <w:rPr>
          <w:del w:id="3039" w:author="pc" w:date="2024-01-20T10:17:00Z"/>
        </w:rPr>
        <w:pPrChange w:id="3040" w:author="user" w:date="2024-01-24T15:42:00Z">
          <w:pPr>
            <w:pStyle w:val="a3"/>
            <w:jc w:val="center"/>
          </w:pPr>
        </w:pPrChange>
      </w:pPr>
    </w:p>
    <w:p w:rsidR="00A50BD9" w:rsidRDefault="00A50BD9" w:rsidP="00A50BD9">
      <w:pPr>
        <w:pStyle w:val="1"/>
        <w:jc w:val="center"/>
        <w:rPr>
          <w:del w:id="3041" w:author="pc" w:date="2024-01-20T10:17:00Z"/>
        </w:rPr>
        <w:pPrChange w:id="3042" w:author="user" w:date="2024-01-24T15:42:00Z">
          <w:pPr>
            <w:pStyle w:val="a3"/>
            <w:jc w:val="center"/>
          </w:pPr>
        </w:pPrChange>
      </w:pPr>
    </w:p>
    <w:p w:rsidR="00A50BD9" w:rsidRDefault="000D0AC0" w:rsidP="00A50BD9">
      <w:pPr>
        <w:pStyle w:val="1"/>
        <w:rPr>
          <w:sz w:val="56"/>
        </w:rPr>
        <w:pPrChange w:id="3043" w:author="user" w:date="2024-01-24T15:42:00Z">
          <w:pPr>
            <w:pStyle w:val="a3"/>
          </w:pPr>
        </w:pPrChange>
      </w:pPr>
      <w:bookmarkStart w:id="3044" w:name="_Toc157003790"/>
      <w:r>
        <w:rPr>
          <w:rFonts w:hint="eastAsia"/>
          <w:sz w:val="56"/>
        </w:rPr>
        <w:t>第三部分</w:t>
      </w:r>
      <w:bookmarkEnd w:id="3044"/>
      <w:r>
        <w:rPr>
          <w:sz w:val="56"/>
        </w:rPr>
        <w:t xml:space="preserve"> </w:t>
      </w:r>
    </w:p>
    <w:p w:rsidR="00A50BD9" w:rsidRDefault="000D0AC0">
      <w:pPr>
        <w:pStyle w:val="a3"/>
        <w:jc w:val="center"/>
        <w:rPr>
          <w:rFonts w:ascii="黑体" w:eastAsia="黑体" w:hAnsi="黑体"/>
          <w:sz w:val="56"/>
          <w:szCs w:val="36"/>
          <w:lang w:eastAsia="zh-CN"/>
        </w:rPr>
      </w:pPr>
      <w:del w:id="3045" w:author="pc" w:date="2024-01-20T10:16:00Z">
        <w:r>
          <w:rPr>
            <w:rFonts w:ascii="黑体" w:eastAsia="黑体" w:hAnsi="黑体"/>
            <w:sz w:val="56"/>
            <w:szCs w:val="36"/>
            <w:lang w:eastAsia="zh-CN"/>
          </w:rPr>
          <w:delText>××</w:delText>
        </w:r>
      </w:del>
      <w:ins w:id="3046" w:author="pc" w:date="2024-01-20T10:16:00Z">
        <w:r>
          <w:rPr>
            <w:rFonts w:ascii="黑体" w:eastAsia="黑体" w:hAnsi="黑体" w:hint="eastAsia"/>
            <w:sz w:val="56"/>
            <w:szCs w:val="36"/>
            <w:lang w:eastAsia="zh-CN"/>
          </w:rPr>
          <w:t>2024</w:t>
        </w:r>
      </w:ins>
      <w:r>
        <w:rPr>
          <w:rFonts w:ascii="黑体" w:eastAsia="黑体" w:hAnsi="黑体" w:hint="eastAsia"/>
          <w:sz w:val="56"/>
          <w:szCs w:val="36"/>
          <w:lang w:eastAsia="zh-CN"/>
        </w:rPr>
        <w:t>年度部门预算情况说明</w:t>
      </w:r>
    </w:p>
    <w:p w:rsidR="00A50BD9" w:rsidRDefault="00A50BD9">
      <w:pPr>
        <w:ind w:firstLineChars="200" w:firstLine="640"/>
        <w:rPr>
          <w:rFonts w:ascii="仿宋" w:eastAsia="仿宋" w:hAnsi="仿宋" w:cs="仿宋_GB2312"/>
          <w:sz w:val="32"/>
          <w:szCs w:val="32"/>
        </w:rPr>
      </w:pPr>
    </w:p>
    <w:p w:rsidR="00A50BD9" w:rsidRDefault="00A50BD9">
      <w:pPr>
        <w:tabs>
          <w:tab w:val="left" w:pos="7513"/>
        </w:tabs>
        <w:adjustRightInd w:val="0"/>
        <w:snapToGrid w:val="0"/>
        <w:spacing w:line="600" w:lineRule="exact"/>
        <w:rPr>
          <w:rFonts w:ascii="仿宋" w:eastAsia="仿宋" w:hAnsi="仿宋"/>
          <w:b/>
          <w:sz w:val="32"/>
          <w:szCs w:val="32"/>
        </w:rPr>
        <w:sectPr w:rsidR="00A50BD9">
          <w:type w:val="continuous"/>
          <w:pgSz w:w="11906" w:h="16838"/>
          <w:pgMar w:top="1440" w:right="1800" w:bottom="1440" w:left="1800" w:header="851" w:footer="992" w:gutter="0"/>
          <w:cols w:space="425"/>
          <w:docGrid w:type="lines" w:linePitch="312"/>
        </w:sectPr>
      </w:pPr>
    </w:p>
    <w:p w:rsidR="00A50BD9" w:rsidRDefault="000D0AC0" w:rsidP="00A50BD9">
      <w:pPr>
        <w:pStyle w:val="2"/>
        <w:adjustRightInd w:val="0"/>
        <w:snapToGrid w:val="0"/>
        <w:pPrChange w:id="3047" w:author="user" w:date="2024-01-24T15:46:00Z">
          <w:pPr>
            <w:tabs>
              <w:tab w:val="left" w:pos="7513"/>
            </w:tabs>
            <w:adjustRightInd w:val="0"/>
            <w:snapToGrid w:val="0"/>
            <w:spacing w:line="600" w:lineRule="exact"/>
          </w:pPr>
        </w:pPrChange>
      </w:pPr>
      <w:bookmarkStart w:id="3048" w:name="_Toc157003791"/>
      <w:r>
        <w:rPr>
          <w:rFonts w:hint="eastAsia"/>
        </w:rPr>
        <w:lastRenderedPageBreak/>
        <w:t>一、预算收支总体情况</w:t>
      </w:r>
      <w:bookmarkEnd w:id="3048"/>
    </w:p>
    <w:p w:rsidR="00A50BD9" w:rsidRDefault="000D0AC0">
      <w:pPr>
        <w:tabs>
          <w:tab w:val="left" w:pos="7513"/>
        </w:tabs>
        <w:adjustRightInd w:val="0"/>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按照综合预算的原则，部门所有收入和支出均纳入部门预算管理。</w:t>
      </w:r>
      <w:del w:id="3049" w:author="pc" w:date="2024-01-20T10:18:00Z">
        <w:r>
          <w:rPr>
            <w:rFonts w:ascii="仿宋" w:eastAsia="仿宋" w:hAnsi="仿宋"/>
            <w:sz w:val="32"/>
            <w:szCs w:val="32"/>
          </w:rPr>
          <w:delText>××</w:delText>
        </w:r>
      </w:del>
      <w:ins w:id="3050" w:author="pc" w:date="2024-01-20T10:18:00Z">
        <w:r>
          <w:rPr>
            <w:rFonts w:ascii="仿宋" w:eastAsia="仿宋" w:hAnsi="仿宋" w:hint="eastAsia"/>
            <w:sz w:val="32"/>
            <w:szCs w:val="32"/>
          </w:rPr>
          <w:t>2024</w:t>
        </w:r>
      </w:ins>
      <w:r>
        <w:rPr>
          <w:rFonts w:ascii="仿宋" w:eastAsia="仿宋" w:hAnsi="仿宋" w:hint="eastAsia"/>
          <w:sz w:val="32"/>
          <w:szCs w:val="32"/>
        </w:rPr>
        <w:t>年，</w:t>
      </w:r>
      <w:del w:id="3051" w:author="pc" w:date="2024-01-20T10:18:00Z">
        <w:r>
          <w:rPr>
            <w:rFonts w:ascii="仿宋" w:eastAsia="仿宋" w:hAnsi="仿宋" w:cs="仿宋_GB2312"/>
            <w:sz w:val="32"/>
            <w:szCs w:val="32"/>
          </w:rPr>
          <w:delText>××</w:delText>
        </w:r>
        <w:r>
          <w:rPr>
            <w:rFonts w:ascii="仿宋" w:eastAsia="仿宋" w:hAnsi="仿宋"/>
            <w:sz w:val="32"/>
            <w:szCs w:val="32"/>
          </w:rPr>
          <w:delText>部门</w:delText>
        </w:r>
      </w:del>
      <w:ins w:id="3052" w:author="pc" w:date="2024-01-20T10:18:00Z">
        <w:r>
          <w:rPr>
            <w:rFonts w:ascii="仿宋" w:eastAsia="仿宋" w:hAnsi="仿宋" w:cs="仿宋_GB2312" w:hint="eastAsia"/>
            <w:sz w:val="32"/>
            <w:szCs w:val="32"/>
          </w:rPr>
          <w:t>南平市高级中学</w:t>
        </w:r>
      </w:ins>
      <w:r>
        <w:rPr>
          <w:rFonts w:ascii="仿宋" w:eastAsia="仿宋" w:hAnsi="仿宋" w:hint="eastAsia"/>
          <w:sz w:val="32"/>
          <w:szCs w:val="32"/>
        </w:rPr>
        <w:t>收入预算为</w:t>
      </w:r>
      <w:del w:id="3053" w:author="pc" w:date="2024-01-20T10:19:00Z">
        <w:r>
          <w:rPr>
            <w:rFonts w:ascii="仿宋" w:eastAsia="仿宋" w:hAnsi="仿宋" w:cs="仿宋_GB2312"/>
            <w:sz w:val="32"/>
            <w:szCs w:val="32"/>
          </w:rPr>
          <w:delText>××</w:delText>
        </w:r>
      </w:del>
      <w:ins w:id="3054" w:author="pc" w:date="2024-01-20T10:19:00Z">
        <w:r>
          <w:rPr>
            <w:rFonts w:ascii="仿宋" w:eastAsia="仿宋" w:hAnsi="仿宋" w:cs="仿宋_GB2312" w:hint="eastAsia"/>
            <w:sz w:val="32"/>
            <w:szCs w:val="32"/>
          </w:rPr>
          <w:t>3778.94</w:t>
        </w:r>
      </w:ins>
      <w:r>
        <w:rPr>
          <w:rFonts w:ascii="仿宋" w:eastAsia="仿宋" w:hAnsi="仿宋" w:hint="eastAsia"/>
          <w:sz w:val="32"/>
          <w:szCs w:val="32"/>
        </w:rPr>
        <w:t>万元，比上年增加</w:t>
      </w:r>
      <w:del w:id="3055" w:author="pc" w:date="2024-01-20T10:20:00Z">
        <w:r>
          <w:rPr>
            <w:rFonts w:ascii="仿宋" w:eastAsia="仿宋" w:hAnsi="仿宋"/>
            <w:sz w:val="32"/>
            <w:szCs w:val="32"/>
          </w:rPr>
          <w:delText>（减少）</w:delText>
        </w:r>
        <w:r>
          <w:rPr>
            <w:rFonts w:ascii="仿宋" w:eastAsia="仿宋" w:hAnsi="仿宋" w:cs="仿宋_GB2312"/>
            <w:sz w:val="32"/>
            <w:szCs w:val="32"/>
          </w:rPr>
          <w:delText>××</w:delText>
        </w:r>
      </w:del>
      <w:ins w:id="3056" w:author="pc" w:date="2024-01-20T10:20:00Z">
        <w:r>
          <w:rPr>
            <w:rFonts w:ascii="仿宋" w:eastAsia="仿宋" w:hAnsi="仿宋" w:hint="eastAsia"/>
            <w:sz w:val="32"/>
            <w:szCs w:val="32"/>
          </w:rPr>
          <w:t>135.51</w:t>
        </w:r>
      </w:ins>
      <w:r>
        <w:rPr>
          <w:rFonts w:ascii="仿宋" w:eastAsia="仿宋" w:hAnsi="仿宋" w:hint="eastAsia"/>
          <w:sz w:val="32"/>
          <w:szCs w:val="32"/>
        </w:rPr>
        <w:t>万元，主要原因是</w:t>
      </w:r>
      <w:ins w:id="3057" w:author="pc" w:date="2024-01-20T10:26:00Z">
        <w:r>
          <w:rPr>
            <w:rFonts w:ascii="仿宋" w:eastAsia="仿宋" w:hAnsi="仿宋" w:hint="eastAsia"/>
            <w:sz w:val="32"/>
            <w:szCs w:val="32"/>
          </w:rPr>
          <w:t>为</w:t>
        </w:r>
      </w:ins>
      <w:del w:id="3058" w:author="pc" w:date="2024-01-20T10:25:00Z">
        <w:r>
          <w:rPr>
            <w:rFonts w:ascii="仿宋" w:eastAsia="仿宋" w:hAnsi="仿宋" w:cs="仿宋_GB2312"/>
            <w:sz w:val="32"/>
            <w:szCs w:val="32"/>
          </w:rPr>
          <w:delText>××××××××××××</w:delText>
        </w:r>
      </w:del>
      <w:ins w:id="3059" w:author="pc" w:date="2024-01-20T10:25:00Z">
        <w:r>
          <w:rPr>
            <w:rFonts w:ascii="仿宋" w:eastAsia="仿宋" w:hAnsi="仿宋" w:cs="仿宋_GB2312" w:hint="eastAsia"/>
            <w:sz w:val="32"/>
            <w:szCs w:val="32"/>
          </w:rPr>
          <w:t>改善办学条件、学校添置办学设备及教学用房</w:t>
        </w:r>
      </w:ins>
      <w:ins w:id="3060" w:author="pc" w:date="2024-01-20T10:26:00Z">
        <w:r>
          <w:rPr>
            <w:rFonts w:ascii="仿宋" w:eastAsia="仿宋" w:hAnsi="仿宋" w:cs="仿宋_GB2312" w:hint="eastAsia"/>
            <w:sz w:val="32"/>
            <w:szCs w:val="32"/>
          </w:rPr>
          <w:t>维修等</w:t>
        </w:r>
      </w:ins>
      <w:r>
        <w:rPr>
          <w:rFonts w:ascii="仿宋" w:eastAsia="仿宋" w:hAnsi="仿宋" w:cs="仿宋_GB2312" w:hint="eastAsia"/>
          <w:sz w:val="32"/>
          <w:szCs w:val="32"/>
        </w:rPr>
        <w:t>。</w:t>
      </w:r>
      <w:r>
        <w:rPr>
          <w:rFonts w:ascii="仿宋" w:eastAsia="仿宋" w:hAnsi="仿宋" w:hint="eastAsia"/>
          <w:sz w:val="32"/>
          <w:szCs w:val="32"/>
        </w:rPr>
        <w:t>其中：一般公共预算拨款收入</w:t>
      </w:r>
      <w:del w:id="3061" w:author="pc" w:date="2024-01-20T10:26:00Z">
        <w:r>
          <w:rPr>
            <w:rFonts w:ascii="仿宋" w:eastAsia="仿宋" w:hAnsi="仿宋" w:cs="仿宋_GB2312"/>
            <w:sz w:val="32"/>
            <w:szCs w:val="32"/>
          </w:rPr>
          <w:delText>××</w:delText>
        </w:r>
      </w:del>
      <w:ins w:id="3062" w:author="pc" w:date="2024-01-20T10:26:00Z">
        <w:r>
          <w:rPr>
            <w:rFonts w:ascii="仿宋" w:eastAsia="仿宋" w:hAnsi="仿宋" w:cs="仿宋_GB2312" w:hint="eastAsia"/>
            <w:sz w:val="32"/>
            <w:szCs w:val="32"/>
          </w:rPr>
          <w:t>3098.19</w:t>
        </w:r>
      </w:ins>
      <w:r>
        <w:rPr>
          <w:rFonts w:ascii="仿宋" w:eastAsia="仿宋" w:hAnsi="仿宋" w:hint="eastAsia"/>
          <w:sz w:val="32"/>
          <w:szCs w:val="32"/>
        </w:rPr>
        <w:t>万元、</w:t>
      </w:r>
      <w:del w:id="3063" w:author="pc" w:date="2024-01-20T10:26:00Z">
        <w:r>
          <w:rPr>
            <w:rFonts w:ascii="仿宋" w:eastAsia="仿宋" w:hAnsi="仿宋" w:hint="eastAsia"/>
            <w:sz w:val="32"/>
            <w:szCs w:val="32"/>
          </w:rPr>
          <w:delText>政府性基金预算拨款收入</w:delText>
        </w:r>
        <w:r>
          <w:rPr>
            <w:rFonts w:ascii="仿宋" w:eastAsia="仿宋" w:hAnsi="仿宋" w:cs="仿宋_GB2312"/>
            <w:sz w:val="32"/>
            <w:szCs w:val="32"/>
          </w:rPr>
          <w:delText>××</w:delText>
        </w:r>
        <w:r>
          <w:rPr>
            <w:rFonts w:ascii="仿宋" w:eastAsia="仿宋" w:hAnsi="仿宋" w:hint="eastAsia"/>
            <w:sz w:val="32"/>
            <w:szCs w:val="32"/>
          </w:rPr>
          <w:delText>万元、国有资本经营预算拨款收入</w:delText>
        </w:r>
        <w:r>
          <w:rPr>
            <w:rFonts w:ascii="仿宋" w:eastAsia="仿宋" w:hAnsi="仿宋" w:cs="仿宋_GB2312"/>
            <w:sz w:val="32"/>
            <w:szCs w:val="32"/>
          </w:rPr>
          <w:delText>××</w:delText>
        </w:r>
        <w:r>
          <w:rPr>
            <w:rFonts w:ascii="仿宋" w:eastAsia="仿宋" w:hAnsi="仿宋" w:hint="eastAsia"/>
            <w:sz w:val="32"/>
            <w:szCs w:val="32"/>
          </w:rPr>
          <w:delText>万元、</w:delText>
        </w:r>
      </w:del>
      <w:r>
        <w:rPr>
          <w:rFonts w:ascii="仿宋" w:eastAsia="仿宋" w:hAnsi="仿宋" w:hint="eastAsia"/>
          <w:sz w:val="32"/>
          <w:szCs w:val="32"/>
        </w:rPr>
        <w:t>财政专户管理资金收入</w:t>
      </w:r>
      <w:del w:id="3064" w:author="pc" w:date="2024-01-20T10:24:00Z">
        <w:r>
          <w:rPr>
            <w:rFonts w:ascii="仿宋" w:eastAsia="仿宋" w:hAnsi="仿宋" w:cs="仿宋_GB2312"/>
            <w:sz w:val="32"/>
            <w:szCs w:val="32"/>
          </w:rPr>
          <w:delText>××</w:delText>
        </w:r>
      </w:del>
      <w:ins w:id="3065" w:author="pc" w:date="2024-01-20T10:24:00Z">
        <w:r>
          <w:rPr>
            <w:rFonts w:ascii="仿宋" w:eastAsia="仿宋" w:hAnsi="仿宋" w:cs="仿宋_GB2312" w:hint="eastAsia"/>
            <w:sz w:val="32"/>
            <w:szCs w:val="32"/>
          </w:rPr>
          <w:t>380</w:t>
        </w:r>
      </w:ins>
      <w:r>
        <w:rPr>
          <w:rFonts w:ascii="仿宋" w:eastAsia="仿宋" w:hAnsi="仿宋" w:hint="eastAsia"/>
          <w:sz w:val="32"/>
          <w:szCs w:val="32"/>
        </w:rPr>
        <w:t>万元、</w:t>
      </w:r>
      <w:del w:id="3066" w:author="pc" w:date="2024-01-20T10:26:00Z">
        <w:r>
          <w:rPr>
            <w:rFonts w:ascii="仿宋" w:eastAsia="仿宋" w:hAnsi="仿宋" w:hint="eastAsia"/>
            <w:sz w:val="32"/>
            <w:szCs w:val="32"/>
          </w:rPr>
          <w:delText>事业收入</w:delText>
        </w:r>
        <w:r>
          <w:rPr>
            <w:rFonts w:ascii="仿宋" w:eastAsia="仿宋" w:hAnsi="仿宋" w:cs="仿宋_GB2312" w:hint="eastAsia"/>
            <w:sz w:val="32"/>
            <w:szCs w:val="32"/>
          </w:rPr>
          <w:delText>××</w:delText>
        </w:r>
        <w:r>
          <w:rPr>
            <w:rFonts w:ascii="仿宋" w:eastAsia="仿宋" w:hAnsi="仿宋" w:hint="eastAsia"/>
            <w:sz w:val="32"/>
            <w:szCs w:val="32"/>
          </w:rPr>
          <w:delText>万元、事业单位经营收入</w:delText>
        </w:r>
        <w:r>
          <w:rPr>
            <w:rFonts w:ascii="仿宋" w:eastAsia="仿宋" w:hAnsi="仿宋" w:cs="仿宋_GB2312" w:hint="eastAsia"/>
            <w:sz w:val="32"/>
            <w:szCs w:val="32"/>
          </w:rPr>
          <w:delText>××</w:delText>
        </w:r>
        <w:r>
          <w:rPr>
            <w:rFonts w:ascii="仿宋" w:eastAsia="仿宋" w:hAnsi="仿宋" w:hint="eastAsia"/>
            <w:sz w:val="32"/>
            <w:szCs w:val="32"/>
          </w:rPr>
          <w:delText>万元、</w:delText>
        </w:r>
      </w:del>
      <w:r>
        <w:rPr>
          <w:rFonts w:ascii="仿宋" w:eastAsia="仿宋" w:hAnsi="仿宋" w:hint="eastAsia"/>
          <w:sz w:val="32"/>
          <w:szCs w:val="32"/>
        </w:rPr>
        <w:t>上级补助收入</w:t>
      </w:r>
      <w:del w:id="3067" w:author="pc" w:date="2024-01-20T10:26:00Z">
        <w:r>
          <w:rPr>
            <w:rFonts w:ascii="仿宋" w:eastAsia="仿宋" w:hAnsi="仿宋" w:cs="仿宋_GB2312"/>
            <w:sz w:val="32"/>
            <w:szCs w:val="32"/>
          </w:rPr>
          <w:delText>××</w:delText>
        </w:r>
      </w:del>
      <w:ins w:id="3068" w:author="pc" w:date="2024-01-20T10:26:00Z">
        <w:r>
          <w:rPr>
            <w:rFonts w:ascii="仿宋" w:eastAsia="仿宋" w:hAnsi="仿宋" w:cs="仿宋_GB2312" w:hint="eastAsia"/>
            <w:sz w:val="32"/>
            <w:szCs w:val="32"/>
          </w:rPr>
          <w:t>24</w:t>
        </w:r>
      </w:ins>
      <w:ins w:id="3069" w:author="pc" w:date="2024-01-20T10:27:00Z">
        <w:r>
          <w:rPr>
            <w:rFonts w:ascii="仿宋" w:eastAsia="仿宋" w:hAnsi="仿宋" w:cs="仿宋_GB2312" w:hint="eastAsia"/>
            <w:sz w:val="32"/>
            <w:szCs w:val="32"/>
          </w:rPr>
          <w:t>3.75</w:t>
        </w:r>
      </w:ins>
      <w:r>
        <w:rPr>
          <w:rFonts w:ascii="仿宋" w:eastAsia="仿宋" w:hAnsi="仿宋" w:hint="eastAsia"/>
          <w:sz w:val="32"/>
          <w:szCs w:val="32"/>
        </w:rPr>
        <w:t>万元、</w:t>
      </w:r>
      <w:del w:id="3070" w:author="pc" w:date="2024-01-20T10:27:00Z">
        <w:r>
          <w:rPr>
            <w:rFonts w:ascii="仿宋" w:eastAsia="仿宋" w:hAnsi="仿宋" w:hint="eastAsia"/>
            <w:sz w:val="32"/>
            <w:szCs w:val="32"/>
          </w:rPr>
          <w:delText>附属单位上缴收入</w:delText>
        </w:r>
        <w:r>
          <w:rPr>
            <w:rFonts w:ascii="仿宋" w:eastAsia="仿宋" w:hAnsi="仿宋" w:cs="仿宋_GB2312" w:hint="eastAsia"/>
            <w:sz w:val="32"/>
            <w:szCs w:val="32"/>
          </w:rPr>
          <w:delText>××</w:delText>
        </w:r>
        <w:r>
          <w:rPr>
            <w:rFonts w:ascii="仿宋" w:eastAsia="仿宋" w:hAnsi="仿宋" w:hint="eastAsia"/>
            <w:sz w:val="32"/>
            <w:szCs w:val="32"/>
          </w:rPr>
          <w:delText>万元、</w:delText>
        </w:r>
      </w:del>
      <w:r>
        <w:rPr>
          <w:rFonts w:ascii="仿宋" w:eastAsia="仿宋" w:hAnsi="仿宋" w:hint="eastAsia"/>
          <w:sz w:val="32"/>
          <w:szCs w:val="32"/>
        </w:rPr>
        <w:t>其他收入</w:t>
      </w:r>
      <w:del w:id="3071" w:author="pc" w:date="2024-01-20T10:27:00Z">
        <w:r>
          <w:rPr>
            <w:rFonts w:ascii="仿宋" w:eastAsia="仿宋" w:hAnsi="仿宋" w:cs="仿宋_GB2312"/>
            <w:sz w:val="32"/>
            <w:szCs w:val="32"/>
          </w:rPr>
          <w:delText>××</w:delText>
        </w:r>
      </w:del>
      <w:ins w:id="3072" w:author="pc" w:date="2024-01-20T10:27:00Z">
        <w:r>
          <w:rPr>
            <w:rFonts w:ascii="仿宋" w:eastAsia="仿宋" w:hAnsi="仿宋" w:cs="仿宋_GB2312" w:hint="eastAsia"/>
            <w:sz w:val="32"/>
            <w:szCs w:val="32"/>
          </w:rPr>
          <w:t>57</w:t>
        </w:r>
      </w:ins>
      <w:r>
        <w:rPr>
          <w:rFonts w:ascii="仿宋" w:eastAsia="仿宋" w:hAnsi="仿宋" w:hint="eastAsia"/>
          <w:sz w:val="32"/>
          <w:szCs w:val="32"/>
        </w:rPr>
        <w:t>万元</w:t>
      </w:r>
      <w:del w:id="3073" w:author="pc" w:date="2024-01-20T10:27:00Z">
        <w:r>
          <w:rPr>
            <w:rFonts w:ascii="仿宋" w:eastAsia="仿宋" w:hAnsi="仿宋" w:hint="eastAsia"/>
            <w:sz w:val="32"/>
            <w:szCs w:val="32"/>
          </w:rPr>
          <w:delText>、上年结转结余</w:delText>
        </w:r>
        <w:r>
          <w:rPr>
            <w:rFonts w:ascii="仿宋" w:eastAsia="仿宋" w:hAnsi="仿宋" w:cs="仿宋_GB2312" w:hint="eastAsia"/>
            <w:sz w:val="32"/>
            <w:szCs w:val="32"/>
          </w:rPr>
          <w:delText>××</w:delText>
        </w:r>
        <w:r>
          <w:rPr>
            <w:rFonts w:ascii="仿宋" w:eastAsia="仿宋" w:hAnsi="仿宋" w:hint="eastAsia"/>
            <w:sz w:val="32"/>
            <w:szCs w:val="32"/>
          </w:rPr>
          <w:delText>万元</w:delText>
        </w:r>
      </w:del>
      <w:r>
        <w:rPr>
          <w:rFonts w:ascii="仿宋" w:eastAsia="仿宋" w:hAnsi="仿宋" w:hint="eastAsia"/>
          <w:sz w:val="32"/>
          <w:szCs w:val="32"/>
        </w:rPr>
        <w:t>。</w:t>
      </w:r>
    </w:p>
    <w:p w:rsidR="00A50BD9" w:rsidRDefault="000D0AC0">
      <w:pPr>
        <w:tabs>
          <w:tab w:val="left" w:pos="7513"/>
        </w:tabs>
        <w:adjustRightInd w:val="0"/>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相应安排支出预算</w:t>
      </w:r>
      <w:ins w:id="3074" w:author="pc" w:date="2024-01-20T10:28:00Z">
        <w:r>
          <w:rPr>
            <w:rFonts w:ascii="仿宋" w:eastAsia="仿宋" w:hAnsi="仿宋" w:cs="仿宋_GB2312" w:hint="eastAsia"/>
            <w:sz w:val="32"/>
            <w:szCs w:val="32"/>
          </w:rPr>
          <w:t>3778.94</w:t>
        </w:r>
      </w:ins>
      <w:del w:id="3075" w:author="pc" w:date="2024-01-20T10:28:00Z">
        <w:r>
          <w:rPr>
            <w:rFonts w:ascii="仿宋" w:eastAsia="仿宋" w:hAnsi="仿宋" w:cs="仿宋_GB2312" w:hint="eastAsia"/>
            <w:sz w:val="32"/>
            <w:szCs w:val="32"/>
          </w:rPr>
          <w:delText>××</w:delText>
        </w:r>
      </w:del>
      <w:r>
        <w:rPr>
          <w:rFonts w:ascii="仿宋" w:eastAsia="仿宋" w:hAnsi="仿宋" w:hint="eastAsia"/>
          <w:sz w:val="32"/>
          <w:szCs w:val="32"/>
        </w:rPr>
        <w:t>万元，比上年增加</w:t>
      </w:r>
      <w:ins w:id="3076" w:author="pc" w:date="2024-01-20T10:29:00Z">
        <w:r>
          <w:rPr>
            <w:rFonts w:ascii="仿宋" w:eastAsia="仿宋" w:hAnsi="仿宋" w:hint="eastAsia"/>
            <w:sz w:val="32"/>
            <w:szCs w:val="32"/>
          </w:rPr>
          <w:t>135.51</w:t>
        </w:r>
      </w:ins>
      <w:del w:id="3077" w:author="pc" w:date="2024-01-20T10:29:00Z">
        <w:r>
          <w:rPr>
            <w:rFonts w:ascii="仿宋" w:eastAsia="仿宋" w:hAnsi="仿宋" w:hint="eastAsia"/>
            <w:sz w:val="32"/>
            <w:szCs w:val="32"/>
          </w:rPr>
          <w:delText>（减少）</w:delText>
        </w:r>
        <w:r>
          <w:rPr>
            <w:rFonts w:ascii="仿宋" w:eastAsia="仿宋" w:hAnsi="仿宋" w:cs="仿宋_GB2312" w:hint="eastAsia"/>
            <w:sz w:val="32"/>
            <w:szCs w:val="32"/>
          </w:rPr>
          <w:delText>××</w:delText>
        </w:r>
      </w:del>
      <w:r>
        <w:rPr>
          <w:rFonts w:ascii="仿宋" w:eastAsia="仿宋" w:hAnsi="仿宋" w:hint="eastAsia"/>
          <w:sz w:val="32"/>
          <w:szCs w:val="32"/>
        </w:rPr>
        <w:t>万元，主要原因是</w:t>
      </w:r>
      <w:ins w:id="3078" w:author="pc" w:date="2024-01-20T10:30:00Z">
        <w:r>
          <w:rPr>
            <w:rFonts w:ascii="仿宋" w:eastAsia="仿宋" w:hAnsi="仿宋" w:hint="eastAsia"/>
            <w:sz w:val="32"/>
            <w:szCs w:val="32"/>
          </w:rPr>
          <w:t>为</w:t>
        </w:r>
        <w:r>
          <w:rPr>
            <w:rFonts w:ascii="仿宋" w:eastAsia="仿宋" w:hAnsi="仿宋" w:cs="仿宋_GB2312" w:hint="eastAsia"/>
            <w:sz w:val="32"/>
            <w:szCs w:val="32"/>
          </w:rPr>
          <w:t>改善办学条件、学校添置办学设备及教学用房维修等</w:t>
        </w:r>
      </w:ins>
      <w:del w:id="3079" w:author="pc" w:date="2024-01-20T10:30:00Z">
        <w:r>
          <w:rPr>
            <w:rFonts w:ascii="仿宋" w:eastAsia="仿宋" w:hAnsi="仿宋" w:cs="仿宋_GB2312" w:hint="eastAsia"/>
            <w:sz w:val="32"/>
            <w:szCs w:val="32"/>
          </w:rPr>
          <w:delText>××××××××××××</w:delText>
        </w:r>
      </w:del>
      <w:r>
        <w:rPr>
          <w:rFonts w:ascii="仿宋" w:eastAsia="仿宋" w:hAnsi="仿宋" w:cs="仿宋_GB2312" w:hint="eastAsia"/>
          <w:sz w:val="32"/>
          <w:szCs w:val="32"/>
        </w:rPr>
        <w:t>。</w:t>
      </w:r>
      <w:r>
        <w:rPr>
          <w:rFonts w:ascii="仿宋" w:eastAsia="仿宋" w:hAnsi="仿宋" w:hint="eastAsia"/>
          <w:sz w:val="32"/>
          <w:szCs w:val="32"/>
        </w:rPr>
        <w:t>其中：基本支出</w:t>
      </w:r>
      <w:del w:id="3080" w:author="pc" w:date="2024-01-20T10:30:00Z">
        <w:r>
          <w:rPr>
            <w:rFonts w:ascii="仿宋" w:eastAsia="仿宋" w:hAnsi="仿宋" w:cs="仿宋_GB2312"/>
            <w:sz w:val="32"/>
            <w:szCs w:val="32"/>
          </w:rPr>
          <w:delText>××</w:delText>
        </w:r>
      </w:del>
      <w:ins w:id="3081" w:author="pc" w:date="2024-01-20T10:30:00Z">
        <w:r>
          <w:rPr>
            <w:rFonts w:ascii="仿宋" w:eastAsia="仿宋" w:hAnsi="仿宋" w:cs="仿宋_GB2312" w:hint="eastAsia"/>
            <w:sz w:val="32"/>
            <w:szCs w:val="32"/>
          </w:rPr>
          <w:t>3415.19</w:t>
        </w:r>
      </w:ins>
      <w:r>
        <w:rPr>
          <w:rFonts w:ascii="仿宋" w:eastAsia="仿宋" w:hAnsi="仿宋" w:hint="eastAsia"/>
          <w:sz w:val="32"/>
          <w:szCs w:val="32"/>
        </w:rPr>
        <w:t>万元、项目支出</w:t>
      </w:r>
      <w:del w:id="3082" w:author="pc" w:date="2024-01-20T10:30:00Z">
        <w:r>
          <w:rPr>
            <w:rFonts w:ascii="仿宋" w:eastAsia="仿宋" w:hAnsi="仿宋" w:cs="仿宋_GB2312"/>
            <w:sz w:val="32"/>
            <w:szCs w:val="32"/>
          </w:rPr>
          <w:delText>××</w:delText>
        </w:r>
      </w:del>
      <w:ins w:id="3083" w:author="pc" w:date="2024-01-20T10:30:00Z">
        <w:r>
          <w:rPr>
            <w:rFonts w:ascii="仿宋" w:eastAsia="仿宋" w:hAnsi="仿宋" w:cs="仿宋_GB2312" w:hint="eastAsia"/>
            <w:sz w:val="32"/>
            <w:szCs w:val="32"/>
          </w:rPr>
          <w:t>363.75</w:t>
        </w:r>
      </w:ins>
      <w:r>
        <w:rPr>
          <w:rFonts w:ascii="仿宋" w:eastAsia="仿宋" w:hAnsi="仿宋" w:hint="eastAsia"/>
          <w:sz w:val="32"/>
          <w:szCs w:val="32"/>
        </w:rPr>
        <w:t>万元</w:t>
      </w:r>
      <w:del w:id="3084" w:author="pc" w:date="2024-01-20T10:31:00Z">
        <w:r>
          <w:rPr>
            <w:rFonts w:ascii="仿宋" w:eastAsia="仿宋" w:hAnsi="仿宋" w:hint="eastAsia"/>
            <w:sz w:val="32"/>
            <w:szCs w:val="32"/>
          </w:rPr>
          <w:delText>、事业单位经营支出</w:delText>
        </w:r>
        <w:r>
          <w:rPr>
            <w:rFonts w:ascii="仿宋" w:eastAsia="仿宋" w:hAnsi="仿宋" w:cs="仿宋_GB2312" w:hint="eastAsia"/>
            <w:sz w:val="32"/>
            <w:szCs w:val="32"/>
          </w:rPr>
          <w:delText>××</w:delText>
        </w:r>
        <w:r>
          <w:rPr>
            <w:rFonts w:ascii="仿宋" w:eastAsia="仿宋" w:hAnsi="仿宋" w:hint="eastAsia"/>
            <w:sz w:val="32"/>
            <w:szCs w:val="32"/>
          </w:rPr>
          <w:delText>万元、上缴上级支出</w:delText>
        </w:r>
        <w:r>
          <w:rPr>
            <w:rFonts w:ascii="仿宋" w:eastAsia="仿宋" w:hAnsi="仿宋" w:cs="仿宋_GB2312" w:hint="eastAsia"/>
            <w:sz w:val="32"/>
            <w:szCs w:val="32"/>
          </w:rPr>
          <w:delText>××</w:delText>
        </w:r>
        <w:r>
          <w:rPr>
            <w:rFonts w:ascii="仿宋" w:eastAsia="仿宋" w:hAnsi="仿宋" w:hint="eastAsia"/>
            <w:sz w:val="32"/>
            <w:szCs w:val="32"/>
          </w:rPr>
          <w:delText>万元、对附属单位补助支出</w:delText>
        </w:r>
        <w:r>
          <w:rPr>
            <w:rFonts w:ascii="仿宋" w:eastAsia="仿宋" w:hAnsi="仿宋" w:cs="仿宋_GB2312" w:hint="eastAsia"/>
            <w:sz w:val="32"/>
            <w:szCs w:val="32"/>
          </w:rPr>
          <w:delText>××</w:delText>
        </w:r>
        <w:r>
          <w:rPr>
            <w:rFonts w:ascii="仿宋" w:eastAsia="仿宋" w:hAnsi="仿宋" w:hint="eastAsia"/>
            <w:sz w:val="32"/>
            <w:szCs w:val="32"/>
          </w:rPr>
          <w:delText>万元</w:delText>
        </w:r>
      </w:del>
      <w:r>
        <w:rPr>
          <w:rFonts w:ascii="仿宋" w:eastAsia="仿宋" w:hAnsi="仿宋" w:hint="eastAsia"/>
          <w:sz w:val="32"/>
          <w:szCs w:val="32"/>
        </w:rPr>
        <w:t>。</w:t>
      </w:r>
    </w:p>
    <w:p w:rsidR="00A50BD9" w:rsidRDefault="000D0AC0" w:rsidP="00A50BD9">
      <w:pPr>
        <w:pStyle w:val="2"/>
        <w:adjustRightInd w:val="0"/>
        <w:snapToGrid w:val="0"/>
        <w:ind w:firstLineChars="200" w:firstLine="643"/>
        <w:rPr>
          <w:del w:id="3085" w:author="pc" w:date="2024-01-20T10:31:00Z"/>
        </w:rPr>
        <w:pPrChange w:id="3086" w:author="user" w:date="2024-01-24T15:46:00Z">
          <w:pPr>
            <w:tabs>
              <w:tab w:val="left" w:pos="7513"/>
            </w:tabs>
            <w:adjustRightInd w:val="0"/>
            <w:snapToGrid w:val="0"/>
            <w:spacing w:line="600" w:lineRule="exact"/>
            <w:ind w:firstLineChars="200" w:firstLine="420"/>
          </w:pPr>
        </w:pPrChange>
      </w:pPr>
      <w:del w:id="3087" w:author="pc" w:date="2024-01-20T10:31:00Z">
        <w:r>
          <w:rPr>
            <w:rFonts w:hint="eastAsia"/>
          </w:rPr>
          <w:delText>（注：上述收入预算和支出预算明细中没有金额的项目可以删除。）</w:delText>
        </w:r>
      </w:del>
    </w:p>
    <w:p w:rsidR="00A50BD9" w:rsidRDefault="000D0AC0" w:rsidP="00A50BD9">
      <w:pPr>
        <w:pStyle w:val="2"/>
        <w:adjustRightInd w:val="0"/>
        <w:snapToGrid w:val="0"/>
        <w:rPr>
          <w:rFonts w:ascii="黑体" w:hAnsi="黑体"/>
        </w:rPr>
        <w:pPrChange w:id="3088" w:author="user" w:date="2024-01-24T15:46:00Z">
          <w:pPr>
            <w:tabs>
              <w:tab w:val="left" w:pos="7513"/>
            </w:tabs>
            <w:adjustRightInd w:val="0"/>
            <w:snapToGrid w:val="0"/>
            <w:spacing w:line="600" w:lineRule="exact"/>
          </w:pPr>
        </w:pPrChange>
      </w:pPr>
      <w:bookmarkStart w:id="3089" w:name="_Toc157003792"/>
      <w:r>
        <w:rPr>
          <w:rFonts w:ascii="黑体" w:hAnsi="黑体" w:hint="eastAsia"/>
        </w:rPr>
        <w:t>二、一般公共预算拨款支出情况</w:t>
      </w:r>
      <w:bookmarkEnd w:id="3089"/>
    </w:p>
    <w:p w:rsidR="00A50BD9" w:rsidRDefault="000D0AC0">
      <w:pPr>
        <w:tabs>
          <w:tab w:val="left" w:pos="7513"/>
        </w:tabs>
        <w:adjustRightInd w:val="0"/>
        <w:snapToGrid w:val="0"/>
        <w:spacing w:line="600" w:lineRule="exact"/>
        <w:ind w:firstLineChars="200" w:firstLine="640"/>
        <w:rPr>
          <w:rFonts w:ascii="仿宋" w:eastAsia="仿宋" w:hAnsi="仿宋" w:cs="仿宋_GB2312"/>
          <w:sz w:val="32"/>
          <w:szCs w:val="32"/>
        </w:rPr>
      </w:pPr>
      <w:del w:id="3090" w:author="pc" w:date="2024-01-20T10:31:00Z">
        <w:r>
          <w:rPr>
            <w:rFonts w:ascii="仿宋" w:eastAsia="仿宋" w:hAnsi="仿宋" w:cs="宋体"/>
            <w:bCs/>
            <w:sz w:val="32"/>
            <w:szCs w:val="32"/>
          </w:rPr>
          <w:delText>××</w:delText>
        </w:r>
      </w:del>
      <w:ins w:id="3091" w:author="pc" w:date="2024-01-20T10:31:00Z">
        <w:r>
          <w:rPr>
            <w:rFonts w:ascii="仿宋" w:eastAsia="仿宋" w:hAnsi="仿宋" w:cs="宋体" w:hint="eastAsia"/>
            <w:bCs/>
            <w:sz w:val="32"/>
            <w:szCs w:val="32"/>
          </w:rPr>
          <w:t>2024</w:t>
        </w:r>
      </w:ins>
      <w:r>
        <w:rPr>
          <w:rFonts w:ascii="仿宋" w:eastAsia="仿宋" w:hAnsi="仿宋" w:cs="仿宋_GB2312" w:hint="eastAsia"/>
          <w:sz w:val="32"/>
          <w:szCs w:val="32"/>
        </w:rPr>
        <w:t>年度一般公共预算拨款支出</w:t>
      </w:r>
      <w:ins w:id="3092" w:author="pc" w:date="2024-01-20T10:32:00Z">
        <w:r>
          <w:rPr>
            <w:rFonts w:ascii="仿宋" w:eastAsia="仿宋" w:hAnsi="仿宋" w:cs="仿宋_GB2312" w:hint="eastAsia"/>
            <w:sz w:val="32"/>
            <w:szCs w:val="32"/>
          </w:rPr>
          <w:t>3098.19</w:t>
        </w:r>
      </w:ins>
      <w:del w:id="3093" w:author="pc" w:date="2024-01-20T10:32:00Z">
        <w:r>
          <w:rPr>
            <w:rFonts w:ascii="仿宋" w:eastAsia="仿宋" w:hAnsi="仿宋" w:cs="仿宋_GB2312" w:hint="eastAsia"/>
            <w:sz w:val="32"/>
            <w:szCs w:val="32"/>
          </w:rPr>
          <w:delText>××</w:delText>
        </w:r>
      </w:del>
      <w:r>
        <w:rPr>
          <w:rFonts w:ascii="仿宋" w:eastAsia="仿宋" w:hAnsi="仿宋" w:cs="仿宋_GB2312" w:hint="eastAsia"/>
          <w:sz w:val="32"/>
          <w:szCs w:val="32"/>
        </w:rPr>
        <w:t>万元</w:t>
      </w:r>
      <w:r>
        <w:rPr>
          <w:rFonts w:ascii="仿宋" w:eastAsia="仿宋" w:hAnsi="仿宋" w:hint="eastAsia"/>
          <w:sz w:val="32"/>
          <w:szCs w:val="32"/>
        </w:rPr>
        <w:t>，比上年增加</w:t>
      </w:r>
      <w:del w:id="3094" w:author="pc" w:date="2024-01-20T10:32:00Z">
        <w:r>
          <w:rPr>
            <w:rFonts w:ascii="仿宋" w:eastAsia="仿宋" w:hAnsi="仿宋"/>
            <w:sz w:val="32"/>
            <w:szCs w:val="32"/>
          </w:rPr>
          <w:delText>（减少）</w:delText>
        </w:r>
        <w:r>
          <w:rPr>
            <w:rFonts w:ascii="仿宋" w:eastAsia="仿宋" w:hAnsi="仿宋" w:cs="仿宋_GB2312"/>
            <w:kern w:val="0"/>
            <w:sz w:val="32"/>
            <w:szCs w:val="32"/>
          </w:rPr>
          <w:delText>××</w:delText>
        </w:r>
      </w:del>
      <w:ins w:id="3095" w:author="pc" w:date="2024-01-20T10:32:00Z">
        <w:r>
          <w:rPr>
            <w:rFonts w:ascii="仿宋" w:eastAsia="仿宋" w:hAnsi="仿宋" w:hint="eastAsia"/>
            <w:sz w:val="32"/>
            <w:szCs w:val="32"/>
          </w:rPr>
          <w:t>58.15</w:t>
        </w:r>
      </w:ins>
      <w:r>
        <w:rPr>
          <w:rFonts w:ascii="仿宋" w:eastAsia="仿宋" w:hAnsi="仿宋" w:cs="仿宋_GB2312" w:hint="eastAsia"/>
          <w:kern w:val="0"/>
          <w:sz w:val="32"/>
          <w:szCs w:val="32"/>
        </w:rPr>
        <w:t>万元，</w:t>
      </w:r>
      <w:r>
        <w:rPr>
          <w:rFonts w:ascii="仿宋" w:eastAsia="仿宋" w:hAnsi="仿宋" w:cs="仿宋_GB2312" w:hint="eastAsia"/>
          <w:sz w:val="32"/>
          <w:szCs w:val="32"/>
        </w:rPr>
        <w:t>增长</w:t>
      </w:r>
      <w:del w:id="3096" w:author="pc" w:date="2024-01-20T10:34:00Z">
        <w:r>
          <w:rPr>
            <w:rFonts w:ascii="仿宋" w:eastAsia="仿宋" w:hAnsi="仿宋" w:cs="仿宋_GB2312"/>
            <w:sz w:val="32"/>
            <w:szCs w:val="32"/>
          </w:rPr>
          <w:delText>（降低）××</w:delText>
        </w:r>
      </w:del>
      <w:ins w:id="3097" w:author="pc" w:date="2024-01-20T10:34:00Z">
        <w:r>
          <w:rPr>
            <w:rFonts w:ascii="仿宋" w:eastAsia="仿宋" w:hAnsi="仿宋" w:cs="仿宋_GB2312" w:hint="eastAsia"/>
            <w:sz w:val="32"/>
            <w:szCs w:val="32"/>
          </w:rPr>
          <w:t>1.9</w:t>
        </w:r>
      </w:ins>
      <w:r>
        <w:rPr>
          <w:rFonts w:ascii="仿宋" w:eastAsia="仿宋" w:hAnsi="仿宋" w:cs="仿宋_GB2312"/>
          <w:sz w:val="32"/>
          <w:szCs w:val="32"/>
        </w:rPr>
        <w:t>%</w:t>
      </w:r>
      <w:r>
        <w:rPr>
          <w:rFonts w:ascii="仿宋" w:eastAsia="仿宋" w:hAnsi="仿宋" w:cs="仿宋_GB2312" w:hint="eastAsia"/>
          <w:sz w:val="32"/>
          <w:szCs w:val="32"/>
        </w:rPr>
        <w:t>，</w:t>
      </w:r>
      <w:r>
        <w:rPr>
          <w:rFonts w:ascii="仿宋" w:eastAsia="仿宋" w:hAnsi="仿宋" w:hint="eastAsia"/>
          <w:sz w:val="32"/>
          <w:szCs w:val="32"/>
        </w:rPr>
        <w:t>主要原因是</w:t>
      </w:r>
      <w:del w:id="3098" w:author="pc" w:date="2024-01-20T10:35:00Z">
        <w:r>
          <w:rPr>
            <w:rFonts w:ascii="仿宋" w:eastAsia="仿宋" w:hAnsi="仿宋" w:cs="仿宋_GB2312"/>
            <w:sz w:val="32"/>
            <w:szCs w:val="32"/>
          </w:rPr>
          <w:delText>××××××××</w:delText>
        </w:r>
      </w:del>
      <w:ins w:id="3099" w:author="pc" w:date="2024-01-20T10:35:00Z">
        <w:r>
          <w:rPr>
            <w:rFonts w:ascii="仿宋" w:eastAsia="仿宋" w:hAnsi="仿宋" w:cs="仿宋_GB2312" w:hint="eastAsia"/>
            <w:sz w:val="32"/>
            <w:szCs w:val="32"/>
          </w:rPr>
          <w:t>2024年较上年度在职人员经费及退休人员经费相应增加</w:t>
        </w:r>
      </w:ins>
      <w:r>
        <w:rPr>
          <w:rFonts w:ascii="仿宋" w:eastAsia="仿宋" w:hAnsi="仿宋" w:cs="仿宋_GB2312" w:hint="eastAsia"/>
          <w:sz w:val="32"/>
          <w:szCs w:val="32"/>
        </w:rPr>
        <w:t>。按照党中央、国务院和省委、省政府关于过紧日子的有关要求，厉行节约办一切事业，大力压减一般性支出，</w:t>
      </w:r>
      <w:ins w:id="3100" w:author="pc" w:date="2024-01-20T10:42:00Z">
        <w:r>
          <w:rPr>
            <w:rFonts w:ascii="仿宋" w:eastAsia="仿宋" w:hAnsi="仿宋" w:cs="仿宋_GB2312" w:hint="eastAsia"/>
            <w:sz w:val="32"/>
            <w:szCs w:val="32"/>
          </w:rPr>
          <w:t>重点压减了公用经费支出中涉及的非急需非刚性支出，同时合理保障了学校改善办学条件、添置办学设备等工作的支出需求，体现在有关支出科目中。</w:t>
        </w:r>
      </w:ins>
      <w:del w:id="3101" w:author="pc" w:date="2024-01-20T10:42:00Z">
        <w:r>
          <w:rPr>
            <w:rFonts w:ascii="仿宋" w:eastAsia="仿宋" w:hAnsi="仿宋" w:cs="仿宋_GB2312" w:hint="eastAsia"/>
            <w:sz w:val="32"/>
            <w:szCs w:val="32"/>
          </w:rPr>
          <w:delText>重点压减了××××××（如：公用经费和培训等项目支出中涉及的非急需非刚性支出），同时合理保障了××××××等工作的支出需求，体现在有关支出科目中。</w:delText>
        </w:r>
      </w:del>
      <w:r>
        <w:rPr>
          <w:rFonts w:ascii="仿宋" w:eastAsia="仿宋" w:hAnsi="仿宋" w:cs="宋体" w:hint="eastAsia"/>
          <w:bCs/>
          <w:sz w:val="32"/>
          <w:szCs w:val="32"/>
        </w:rPr>
        <w:t>其中</w:t>
      </w:r>
      <w:del w:id="3102" w:author="pc" w:date="2024-01-20T10:42:00Z">
        <w:r>
          <w:rPr>
            <w:rFonts w:ascii="仿宋" w:eastAsia="仿宋" w:hAnsi="仿宋" w:cs="宋体" w:hint="eastAsia"/>
            <w:bCs/>
            <w:sz w:val="32"/>
            <w:szCs w:val="32"/>
          </w:rPr>
          <w:delText>（按项级科目分类统计）</w:delText>
        </w:r>
      </w:del>
      <w:r>
        <w:rPr>
          <w:rFonts w:ascii="仿宋" w:eastAsia="仿宋" w:hAnsi="仿宋" w:cs="仿宋_GB2312" w:hint="eastAsia"/>
          <w:sz w:val="32"/>
          <w:szCs w:val="32"/>
        </w:rPr>
        <w:t>：</w:t>
      </w:r>
    </w:p>
    <w:p w:rsidR="00A50BD9" w:rsidRDefault="000D0AC0">
      <w:pPr>
        <w:tabs>
          <w:tab w:val="left" w:pos="7513"/>
        </w:tabs>
        <w:adjustRightInd w:val="0"/>
        <w:snapToGrid w:val="0"/>
        <w:spacing w:line="600" w:lineRule="exact"/>
        <w:ind w:firstLineChars="200" w:firstLine="640"/>
        <w:rPr>
          <w:ins w:id="3103" w:author="pc" w:date="2024-01-20T10:43:00Z"/>
          <w:rFonts w:ascii="仿宋" w:eastAsia="仿宋" w:hAnsi="仿宋"/>
          <w:sz w:val="32"/>
          <w:szCs w:val="32"/>
        </w:rPr>
      </w:pPr>
      <w:ins w:id="3104" w:author="pc" w:date="2024-01-20T10:43:00Z">
        <w:r>
          <w:rPr>
            <w:rFonts w:ascii="仿宋" w:eastAsia="仿宋" w:hAnsi="仿宋" w:cs="仿宋_GB2312" w:hint="eastAsia"/>
            <w:sz w:val="32"/>
            <w:szCs w:val="32"/>
          </w:rPr>
          <w:t>（一）</w:t>
        </w:r>
        <w:r>
          <w:rPr>
            <w:rFonts w:ascii="仿宋" w:eastAsia="仿宋" w:hAnsi="仿宋" w:cs="仿宋_GB2312"/>
            <w:sz w:val="32"/>
            <w:szCs w:val="32"/>
          </w:rPr>
          <w:t>2050204-</w:t>
        </w:r>
        <w:r>
          <w:rPr>
            <w:rFonts w:ascii="仿宋" w:eastAsia="仿宋" w:hAnsi="仿宋" w:cs="仿宋_GB2312" w:hint="eastAsia"/>
            <w:sz w:val="32"/>
            <w:szCs w:val="32"/>
          </w:rPr>
          <w:t>高中教育</w:t>
        </w:r>
      </w:ins>
      <w:ins w:id="3105" w:author="pc" w:date="2024-01-20T10:55:00Z">
        <w:r>
          <w:rPr>
            <w:rFonts w:ascii="仿宋" w:eastAsia="仿宋" w:hAnsi="仿宋" w:cs="仿宋_GB2312" w:hint="eastAsia"/>
            <w:sz w:val="32"/>
            <w:szCs w:val="32"/>
          </w:rPr>
          <w:t>2959.89</w:t>
        </w:r>
      </w:ins>
      <w:ins w:id="3106" w:author="pc" w:date="2024-01-20T10:43:00Z">
        <w:r>
          <w:rPr>
            <w:rFonts w:ascii="仿宋" w:eastAsia="仿宋" w:hAnsi="仿宋" w:cs="仿宋_GB2312" w:hint="eastAsia"/>
            <w:sz w:val="32"/>
            <w:szCs w:val="32"/>
          </w:rPr>
          <w:t>万元。主要用于在职</w:t>
        </w:r>
        <w:r>
          <w:rPr>
            <w:rFonts w:ascii="仿宋" w:eastAsia="仿宋" w:hAnsi="仿宋" w:cs="仿宋_GB2312" w:hint="eastAsia"/>
            <w:sz w:val="32"/>
            <w:szCs w:val="32"/>
          </w:rPr>
          <w:lastRenderedPageBreak/>
          <w:t>人员工资福利支出及退休人员对个人和家庭的补助。</w:t>
        </w:r>
      </w:ins>
    </w:p>
    <w:p w:rsidR="00A50BD9" w:rsidRDefault="000D0AC0">
      <w:pPr>
        <w:tabs>
          <w:tab w:val="left" w:pos="7513"/>
        </w:tabs>
        <w:adjustRightInd w:val="0"/>
        <w:snapToGrid w:val="0"/>
        <w:spacing w:line="600" w:lineRule="exact"/>
        <w:ind w:firstLineChars="200" w:firstLine="640"/>
        <w:rPr>
          <w:ins w:id="3107" w:author="pc" w:date="2024-01-20T10:43:00Z"/>
          <w:rFonts w:ascii="仿宋" w:eastAsia="仿宋" w:hAnsi="仿宋"/>
          <w:sz w:val="32"/>
          <w:szCs w:val="32"/>
        </w:rPr>
      </w:pPr>
      <w:ins w:id="3108" w:author="pc" w:date="2024-01-20T10:43:00Z">
        <w:r>
          <w:rPr>
            <w:rFonts w:ascii="仿宋" w:eastAsia="仿宋" w:hAnsi="仿宋" w:cs="仿宋_GB2312" w:hint="eastAsia"/>
            <w:sz w:val="32"/>
            <w:szCs w:val="32"/>
          </w:rPr>
          <w:t>（二）</w:t>
        </w:r>
        <w:r>
          <w:rPr>
            <w:rFonts w:ascii="仿宋" w:eastAsia="仿宋" w:hAnsi="仿宋" w:cs="仿宋_GB2312"/>
            <w:sz w:val="32"/>
            <w:szCs w:val="32"/>
          </w:rPr>
          <w:t>2050204-</w:t>
        </w:r>
        <w:r>
          <w:rPr>
            <w:rFonts w:ascii="仿宋" w:eastAsia="仿宋" w:hAnsi="仿宋" w:cs="仿宋_GB2312" w:hint="eastAsia"/>
            <w:sz w:val="32"/>
            <w:szCs w:val="32"/>
          </w:rPr>
          <w:t>高中教育</w:t>
        </w:r>
        <w:r>
          <w:rPr>
            <w:rFonts w:ascii="仿宋" w:eastAsia="仿宋" w:hAnsi="仿宋" w:cs="仿宋_GB2312"/>
            <w:sz w:val="32"/>
            <w:szCs w:val="32"/>
          </w:rPr>
          <w:t>138.</w:t>
        </w:r>
      </w:ins>
      <w:ins w:id="3109" w:author="pc" w:date="2024-01-20T10:55:00Z">
        <w:r>
          <w:rPr>
            <w:rFonts w:ascii="仿宋" w:eastAsia="仿宋" w:hAnsi="仿宋" w:cs="仿宋_GB2312" w:hint="eastAsia"/>
            <w:sz w:val="32"/>
            <w:szCs w:val="32"/>
          </w:rPr>
          <w:t>30</w:t>
        </w:r>
      </w:ins>
      <w:ins w:id="3110" w:author="pc" w:date="2024-01-20T10:43:00Z">
        <w:r>
          <w:rPr>
            <w:rFonts w:ascii="仿宋" w:eastAsia="仿宋" w:hAnsi="仿宋" w:cs="仿宋_GB2312" w:hint="eastAsia"/>
            <w:sz w:val="32"/>
            <w:szCs w:val="32"/>
          </w:rPr>
          <w:t>万元。主要用于学校运行公用经费支出。</w:t>
        </w:r>
      </w:ins>
    </w:p>
    <w:p w:rsidR="00A50BD9" w:rsidRDefault="000D0AC0" w:rsidP="00A50BD9">
      <w:pPr>
        <w:pStyle w:val="2"/>
        <w:adjustRightInd w:val="0"/>
        <w:snapToGrid w:val="0"/>
        <w:ind w:firstLineChars="200" w:firstLine="643"/>
        <w:rPr>
          <w:del w:id="3111" w:author="pc" w:date="2024-01-20T10:43:00Z"/>
        </w:rPr>
        <w:pPrChange w:id="3112" w:author="user" w:date="2024-01-24T15:46:00Z">
          <w:pPr>
            <w:tabs>
              <w:tab w:val="left" w:pos="7513"/>
            </w:tabs>
            <w:adjustRightInd w:val="0"/>
            <w:snapToGrid w:val="0"/>
            <w:spacing w:line="600" w:lineRule="exact"/>
            <w:ind w:firstLineChars="200" w:firstLine="420"/>
          </w:pPr>
        </w:pPrChange>
      </w:pPr>
      <w:del w:id="3113" w:author="pc" w:date="2024-01-20T10:43:00Z">
        <w:r>
          <w:rPr>
            <w:rFonts w:hint="eastAsia"/>
          </w:rPr>
          <w:delText>（一）×××</w:delText>
        </w:r>
        <w:r>
          <w:rPr>
            <w:rFonts w:hint="eastAsia"/>
          </w:rPr>
          <w:delText>-</w:delText>
        </w:r>
        <w:r>
          <w:rPr>
            <w:rFonts w:hint="eastAsia"/>
          </w:rPr>
          <w:delText>×××（项级科目编码</w:delText>
        </w:r>
        <w:r>
          <w:rPr>
            <w:rFonts w:hint="eastAsia"/>
          </w:rPr>
          <w:delText>-</w:delText>
        </w:r>
        <w:r>
          <w:rPr>
            <w:rFonts w:hint="eastAsia"/>
          </w:rPr>
          <w:delText>名称）××万元。主要用于××支出。</w:delText>
        </w:r>
      </w:del>
    </w:p>
    <w:p w:rsidR="00A50BD9" w:rsidRDefault="000D0AC0" w:rsidP="00A50BD9">
      <w:pPr>
        <w:pStyle w:val="2"/>
        <w:adjustRightInd w:val="0"/>
        <w:snapToGrid w:val="0"/>
        <w:ind w:firstLineChars="200" w:firstLine="643"/>
        <w:rPr>
          <w:del w:id="3114" w:author="pc" w:date="2024-01-20T10:43:00Z"/>
        </w:rPr>
        <w:pPrChange w:id="3115" w:author="user" w:date="2024-01-24T15:46:00Z">
          <w:pPr>
            <w:tabs>
              <w:tab w:val="left" w:pos="7513"/>
            </w:tabs>
            <w:adjustRightInd w:val="0"/>
            <w:snapToGrid w:val="0"/>
            <w:spacing w:line="600" w:lineRule="exact"/>
            <w:ind w:firstLineChars="200" w:firstLine="420"/>
          </w:pPr>
        </w:pPrChange>
      </w:pPr>
      <w:del w:id="3116" w:author="pc" w:date="2024-01-20T10:43:00Z">
        <w:r>
          <w:rPr>
            <w:rFonts w:hint="eastAsia"/>
          </w:rPr>
          <w:delText>（二）×××</w:delText>
        </w:r>
        <w:r>
          <w:rPr>
            <w:rFonts w:hint="eastAsia"/>
          </w:rPr>
          <w:delText>-</w:delText>
        </w:r>
        <w:r>
          <w:rPr>
            <w:rFonts w:hint="eastAsia"/>
          </w:rPr>
          <w:delText>×××（项级科目编码</w:delText>
        </w:r>
        <w:r>
          <w:rPr>
            <w:rFonts w:hint="eastAsia"/>
          </w:rPr>
          <w:delText>-</w:delText>
        </w:r>
        <w:r>
          <w:rPr>
            <w:rFonts w:hint="eastAsia"/>
          </w:rPr>
          <w:delText>名称）××万元。主要用于××支出。</w:delText>
        </w:r>
      </w:del>
    </w:p>
    <w:p w:rsidR="00A50BD9" w:rsidRDefault="000D0AC0" w:rsidP="00A50BD9">
      <w:pPr>
        <w:pStyle w:val="2"/>
        <w:adjustRightInd w:val="0"/>
        <w:snapToGrid w:val="0"/>
        <w:ind w:firstLineChars="200" w:firstLine="643"/>
        <w:rPr>
          <w:del w:id="3117" w:author="pc" w:date="2024-01-20T10:43:00Z"/>
        </w:rPr>
        <w:pPrChange w:id="3118" w:author="user" w:date="2024-01-24T15:46:00Z">
          <w:pPr>
            <w:tabs>
              <w:tab w:val="left" w:pos="7513"/>
            </w:tabs>
            <w:adjustRightInd w:val="0"/>
            <w:snapToGrid w:val="0"/>
            <w:spacing w:line="600" w:lineRule="exact"/>
            <w:ind w:firstLineChars="200" w:firstLine="420"/>
          </w:pPr>
        </w:pPrChange>
      </w:pPr>
      <w:del w:id="3119" w:author="pc" w:date="2024-01-20T10:43:00Z">
        <w:r>
          <w:rPr>
            <w:rFonts w:hint="eastAsia"/>
          </w:rPr>
          <w:delText>（三）×××</w:delText>
        </w:r>
        <w:r>
          <w:rPr>
            <w:rFonts w:hint="eastAsia"/>
          </w:rPr>
          <w:delText>-</w:delText>
        </w:r>
        <w:r>
          <w:rPr>
            <w:rFonts w:hint="eastAsia"/>
          </w:rPr>
          <w:delText>×××（项级科目编码</w:delText>
        </w:r>
        <w:r>
          <w:rPr>
            <w:rFonts w:hint="eastAsia"/>
          </w:rPr>
          <w:delText>-</w:delText>
        </w:r>
        <w:r>
          <w:rPr>
            <w:rFonts w:hint="eastAsia"/>
          </w:rPr>
          <w:delText>名称）××万元。主要用于××支出。</w:delText>
        </w:r>
      </w:del>
    </w:p>
    <w:p w:rsidR="00A50BD9" w:rsidRDefault="000D0AC0" w:rsidP="00A50BD9">
      <w:pPr>
        <w:pStyle w:val="2"/>
        <w:adjustRightInd w:val="0"/>
        <w:snapToGrid w:val="0"/>
        <w:ind w:firstLineChars="200" w:firstLine="643"/>
        <w:rPr>
          <w:del w:id="3120" w:author="pc" w:date="2024-01-20T10:43:00Z"/>
        </w:rPr>
        <w:pPrChange w:id="3121" w:author="user" w:date="2024-01-24T15:46:00Z">
          <w:pPr>
            <w:tabs>
              <w:tab w:val="left" w:pos="7513"/>
            </w:tabs>
            <w:adjustRightInd w:val="0"/>
            <w:snapToGrid w:val="0"/>
            <w:spacing w:line="600" w:lineRule="exact"/>
            <w:ind w:firstLineChars="200" w:firstLine="420"/>
          </w:pPr>
        </w:pPrChange>
      </w:pPr>
      <w:del w:id="3122" w:author="pc" w:date="2024-01-20T10:43:00Z">
        <w:r>
          <w:rPr>
            <w:rFonts w:hint="eastAsia"/>
          </w:rPr>
          <w:delText>×××××××××××××××××××××××××</w:delText>
        </w:r>
      </w:del>
    </w:p>
    <w:p w:rsidR="00A50BD9" w:rsidRDefault="000D0AC0" w:rsidP="00A50BD9">
      <w:pPr>
        <w:pStyle w:val="2"/>
        <w:adjustRightInd w:val="0"/>
        <w:snapToGrid w:val="0"/>
        <w:ind w:firstLineChars="200" w:firstLine="643"/>
        <w:rPr>
          <w:del w:id="3123" w:author="pc" w:date="2024-01-20T10:37:00Z"/>
          <w:rFonts w:ascii="楷体" w:eastAsia="楷体" w:hAnsi="楷体"/>
        </w:rPr>
        <w:pPrChange w:id="3124" w:author="user" w:date="2024-01-24T15:46:00Z">
          <w:pPr>
            <w:tabs>
              <w:tab w:val="left" w:pos="7513"/>
            </w:tabs>
            <w:adjustRightInd w:val="0"/>
            <w:snapToGrid w:val="0"/>
            <w:spacing w:line="600" w:lineRule="exact"/>
            <w:ind w:firstLineChars="200" w:firstLine="420"/>
          </w:pPr>
        </w:pPrChange>
      </w:pPr>
      <w:del w:id="3125" w:author="pc" w:date="2024-01-20T10:37:00Z">
        <w:r>
          <w:rPr>
            <w:rFonts w:ascii="楷体" w:eastAsia="楷体" w:hAnsi="楷体" w:hint="eastAsia"/>
          </w:rPr>
          <w:delText>（注：没有一般公共预算拨款支出的部门请说明“本部门××年度没有使用一般公共预算拨款安排的支出”。）</w:delText>
        </w:r>
      </w:del>
    </w:p>
    <w:p w:rsidR="00A50BD9" w:rsidRDefault="000D0AC0" w:rsidP="00A50BD9">
      <w:pPr>
        <w:pStyle w:val="2"/>
        <w:adjustRightInd w:val="0"/>
        <w:snapToGrid w:val="0"/>
        <w:rPr>
          <w:rFonts w:ascii="黑体" w:hAnsi="黑体"/>
        </w:rPr>
        <w:pPrChange w:id="3126" w:author="user" w:date="2024-01-24T15:46:00Z">
          <w:pPr>
            <w:tabs>
              <w:tab w:val="left" w:pos="7513"/>
            </w:tabs>
            <w:adjustRightInd w:val="0"/>
            <w:snapToGrid w:val="0"/>
            <w:spacing w:line="600" w:lineRule="exact"/>
          </w:pPr>
        </w:pPrChange>
      </w:pPr>
      <w:bookmarkStart w:id="3127" w:name="_Toc157003793"/>
      <w:r>
        <w:rPr>
          <w:rFonts w:ascii="黑体" w:hAnsi="黑体" w:hint="eastAsia"/>
        </w:rPr>
        <w:t>三、政府性基金预算拨款支出情况</w:t>
      </w:r>
      <w:bookmarkEnd w:id="3127"/>
    </w:p>
    <w:p w:rsidR="00A50BD9" w:rsidRDefault="000D0AC0">
      <w:pPr>
        <w:tabs>
          <w:tab w:val="left" w:pos="7513"/>
        </w:tabs>
        <w:adjustRightInd w:val="0"/>
        <w:snapToGrid w:val="0"/>
        <w:spacing w:line="580" w:lineRule="exact"/>
        <w:ind w:firstLineChars="200" w:firstLine="640"/>
        <w:rPr>
          <w:ins w:id="3128" w:author="pc" w:date="2024-01-20T10:57:00Z"/>
          <w:rFonts w:ascii="楷体" w:eastAsia="楷体" w:hAnsi="楷体" w:cs="仿宋_GB2312"/>
          <w:sz w:val="32"/>
          <w:szCs w:val="32"/>
        </w:rPr>
      </w:pPr>
      <w:ins w:id="3129" w:author="pc" w:date="2024-01-20T10:57:00Z">
        <w:r>
          <w:rPr>
            <w:rFonts w:ascii="仿宋" w:eastAsia="仿宋" w:hAnsi="仿宋" w:cs="宋体" w:hint="eastAsia"/>
            <w:bCs/>
            <w:sz w:val="32"/>
            <w:szCs w:val="32"/>
          </w:rPr>
          <w:t>本单位2024年度没有使用政府性基金预算拨款安排的支出</w:t>
        </w:r>
        <w:r>
          <w:rPr>
            <w:rFonts w:ascii="楷体" w:eastAsia="楷体" w:hAnsi="楷体" w:cs="仿宋_GB2312" w:hint="eastAsia"/>
            <w:sz w:val="32"/>
            <w:szCs w:val="32"/>
          </w:rPr>
          <w:t>。</w:t>
        </w:r>
      </w:ins>
    </w:p>
    <w:p w:rsidR="00A50BD9" w:rsidRDefault="000D0AC0" w:rsidP="00A50BD9">
      <w:pPr>
        <w:pStyle w:val="2"/>
        <w:adjustRightInd w:val="0"/>
        <w:snapToGrid w:val="0"/>
        <w:ind w:firstLineChars="200" w:firstLine="643"/>
        <w:rPr>
          <w:del w:id="3130" w:author="pc" w:date="2024-01-20T10:57:00Z"/>
        </w:rPr>
        <w:pPrChange w:id="3131" w:author="user" w:date="2024-01-24T15:46:00Z">
          <w:pPr>
            <w:tabs>
              <w:tab w:val="left" w:pos="7513"/>
            </w:tabs>
            <w:adjustRightInd w:val="0"/>
            <w:snapToGrid w:val="0"/>
            <w:spacing w:line="600" w:lineRule="exact"/>
            <w:ind w:firstLineChars="200" w:firstLine="420"/>
          </w:pPr>
        </w:pPrChange>
      </w:pPr>
      <w:del w:id="3132" w:author="pc" w:date="2024-01-20T10:57:00Z">
        <w:r>
          <w:rPr>
            <w:rFonts w:cs="宋体" w:hint="eastAsia"/>
          </w:rPr>
          <w:delText>××</w:delText>
        </w:r>
        <w:r>
          <w:rPr>
            <w:rFonts w:hint="eastAsia"/>
          </w:rPr>
          <w:delText>年度政府性基金预算支出××万元，比上年增加（减少）</w:delText>
        </w:r>
        <w:r>
          <w:rPr>
            <w:rFonts w:hint="eastAsia"/>
            <w:kern w:val="0"/>
          </w:rPr>
          <w:delText>××万元，</w:delText>
        </w:r>
        <w:r>
          <w:rPr>
            <w:rFonts w:hint="eastAsia"/>
          </w:rPr>
          <w:delText>增长（降低）××</w:delText>
        </w:r>
        <w:r>
          <w:delText>%</w:delText>
        </w:r>
        <w:r>
          <w:rPr>
            <w:rFonts w:hint="eastAsia"/>
          </w:rPr>
          <w:delText>，主要原因是××××××××。按照党中央、国务院和省委、省政府关于过紧日子的有关要求，厉行节约办一切事业，大力压减一般性支出，重点压减了××××××（如：公用经费和培训等项目支出中涉及的非急需非刚性支出），同时合理保障了××××××等工作的支出需求，体现在有关支出科目中。其中</w:delText>
        </w:r>
        <w:r>
          <w:rPr>
            <w:rFonts w:cs="宋体" w:hint="eastAsia"/>
          </w:rPr>
          <w:delText>（按项级科目分类统计）</w:delText>
        </w:r>
        <w:r>
          <w:rPr>
            <w:rFonts w:hint="eastAsia"/>
          </w:rPr>
          <w:delText>：</w:delText>
        </w:r>
      </w:del>
    </w:p>
    <w:p w:rsidR="00A50BD9" w:rsidRDefault="000D0AC0" w:rsidP="00A50BD9">
      <w:pPr>
        <w:pStyle w:val="2"/>
        <w:adjustRightInd w:val="0"/>
        <w:snapToGrid w:val="0"/>
        <w:ind w:firstLineChars="200" w:firstLine="643"/>
        <w:rPr>
          <w:del w:id="3133" w:author="pc" w:date="2024-01-20T10:57:00Z"/>
        </w:rPr>
        <w:pPrChange w:id="3134" w:author="user" w:date="2024-01-24T15:46:00Z">
          <w:pPr>
            <w:tabs>
              <w:tab w:val="left" w:pos="7513"/>
            </w:tabs>
            <w:adjustRightInd w:val="0"/>
            <w:snapToGrid w:val="0"/>
            <w:spacing w:line="600" w:lineRule="exact"/>
            <w:ind w:firstLineChars="200" w:firstLine="420"/>
          </w:pPr>
        </w:pPrChange>
      </w:pPr>
      <w:del w:id="3135" w:author="pc" w:date="2024-01-20T10:57:00Z">
        <w:r>
          <w:rPr>
            <w:rFonts w:hint="eastAsia"/>
          </w:rPr>
          <w:delText>（一）×××</w:delText>
        </w:r>
        <w:r>
          <w:rPr>
            <w:rFonts w:hint="eastAsia"/>
          </w:rPr>
          <w:delText>-</w:delText>
        </w:r>
        <w:r>
          <w:rPr>
            <w:rFonts w:hint="eastAsia"/>
          </w:rPr>
          <w:delText>×××（项级科目编码</w:delText>
        </w:r>
        <w:r>
          <w:rPr>
            <w:rFonts w:hint="eastAsia"/>
          </w:rPr>
          <w:delText>-</w:delText>
        </w:r>
        <w:r>
          <w:rPr>
            <w:rFonts w:hint="eastAsia"/>
          </w:rPr>
          <w:delText>名称）××万元。主要用于××支出。</w:delText>
        </w:r>
      </w:del>
    </w:p>
    <w:p w:rsidR="00A50BD9" w:rsidRDefault="000D0AC0" w:rsidP="00A50BD9">
      <w:pPr>
        <w:pStyle w:val="2"/>
        <w:adjustRightInd w:val="0"/>
        <w:snapToGrid w:val="0"/>
        <w:ind w:firstLineChars="200" w:firstLine="643"/>
        <w:rPr>
          <w:del w:id="3136" w:author="pc" w:date="2024-01-20T10:57:00Z"/>
        </w:rPr>
        <w:pPrChange w:id="3137" w:author="user" w:date="2024-01-24T15:46:00Z">
          <w:pPr>
            <w:tabs>
              <w:tab w:val="left" w:pos="7513"/>
            </w:tabs>
            <w:adjustRightInd w:val="0"/>
            <w:snapToGrid w:val="0"/>
            <w:spacing w:line="600" w:lineRule="exact"/>
            <w:ind w:firstLineChars="200" w:firstLine="420"/>
          </w:pPr>
        </w:pPrChange>
      </w:pPr>
      <w:del w:id="3138" w:author="pc" w:date="2024-01-20T10:57:00Z">
        <w:r>
          <w:rPr>
            <w:rFonts w:hint="eastAsia"/>
          </w:rPr>
          <w:delText>（二）×××</w:delText>
        </w:r>
        <w:r>
          <w:rPr>
            <w:rFonts w:hint="eastAsia"/>
          </w:rPr>
          <w:delText>-</w:delText>
        </w:r>
        <w:r>
          <w:rPr>
            <w:rFonts w:hint="eastAsia"/>
          </w:rPr>
          <w:delText>×××（项级科目编码</w:delText>
        </w:r>
        <w:r>
          <w:rPr>
            <w:rFonts w:hint="eastAsia"/>
          </w:rPr>
          <w:delText>-</w:delText>
        </w:r>
        <w:r>
          <w:rPr>
            <w:rFonts w:hint="eastAsia"/>
          </w:rPr>
          <w:delText>名称）××万元。主要用于××支出。</w:delText>
        </w:r>
      </w:del>
    </w:p>
    <w:p w:rsidR="00A50BD9" w:rsidRDefault="000D0AC0" w:rsidP="00A50BD9">
      <w:pPr>
        <w:pStyle w:val="2"/>
        <w:adjustRightInd w:val="0"/>
        <w:snapToGrid w:val="0"/>
        <w:ind w:firstLineChars="200" w:firstLine="643"/>
        <w:rPr>
          <w:del w:id="3139" w:author="pc" w:date="2024-01-20T10:57:00Z"/>
        </w:rPr>
        <w:pPrChange w:id="3140" w:author="user" w:date="2024-01-24T15:46:00Z">
          <w:pPr>
            <w:tabs>
              <w:tab w:val="left" w:pos="7513"/>
            </w:tabs>
            <w:adjustRightInd w:val="0"/>
            <w:snapToGrid w:val="0"/>
            <w:spacing w:line="600" w:lineRule="exact"/>
            <w:ind w:firstLineChars="200" w:firstLine="420"/>
          </w:pPr>
        </w:pPrChange>
      </w:pPr>
      <w:del w:id="3141" w:author="pc" w:date="2024-01-20T10:57:00Z">
        <w:r>
          <w:rPr>
            <w:rFonts w:hint="eastAsia"/>
          </w:rPr>
          <w:delText>（三）×××</w:delText>
        </w:r>
        <w:r>
          <w:rPr>
            <w:rFonts w:hint="eastAsia"/>
          </w:rPr>
          <w:delText>-</w:delText>
        </w:r>
        <w:r>
          <w:rPr>
            <w:rFonts w:hint="eastAsia"/>
          </w:rPr>
          <w:delText>×××（项级科目编码</w:delText>
        </w:r>
        <w:r>
          <w:rPr>
            <w:rFonts w:hint="eastAsia"/>
          </w:rPr>
          <w:delText>-</w:delText>
        </w:r>
        <w:r>
          <w:rPr>
            <w:rFonts w:hint="eastAsia"/>
          </w:rPr>
          <w:delText>名称）××万元。主要用于××支出。</w:delText>
        </w:r>
      </w:del>
    </w:p>
    <w:p w:rsidR="00A50BD9" w:rsidRDefault="000D0AC0" w:rsidP="00A50BD9">
      <w:pPr>
        <w:pStyle w:val="2"/>
        <w:adjustRightInd w:val="0"/>
        <w:snapToGrid w:val="0"/>
        <w:ind w:firstLineChars="200" w:firstLine="643"/>
        <w:rPr>
          <w:del w:id="3142" w:author="pc" w:date="2024-01-20T10:57:00Z"/>
        </w:rPr>
        <w:pPrChange w:id="3143" w:author="user" w:date="2024-01-24T15:46:00Z">
          <w:pPr>
            <w:tabs>
              <w:tab w:val="left" w:pos="7513"/>
            </w:tabs>
            <w:adjustRightInd w:val="0"/>
            <w:snapToGrid w:val="0"/>
            <w:spacing w:line="600" w:lineRule="exact"/>
            <w:ind w:firstLineChars="200" w:firstLine="420"/>
          </w:pPr>
        </w:pPrChange>
      </w:pPr>
      <w:del w:id="3144" w:author="pc" w:date="2024-01-20T10:57:00Z">
        <w:r>
          <w:rPr>
            <w:rFonts w:hint="eastAsia"/>
          </w:rPr>
          <w:delText>×××××××××××××××××××××××××</w:delText>
        </w:r>
      </w:del>
    </w:p>
    <w:p w:rsidR="00A50BD9" w:rsidRDefault="000D0AC0" w:rsidP="00A50BD9">
      <w:pPr>
        <w:pStyle w:val="2"/>
        <w:adjustRightInd w:val="0"/>
        <w:snapToGrid w:val="0"/>
        <w:ind w:firstLineChars="200" w:firstLine="643"/>
        <w:rPr>
          <w:del w:id="3145" w:author="pc" w:date="2024-01-20T10:57:00Z"/>
          <w:rFonts w:ascii="楷体" w:eastAsia="楷体" w:hAnsi="楷体"/>
        </w:rPr>
        <w:pPrChange w:id="3146" w:author="user" w:date="2024-01-24T15:46:00Z">
          <w:pPr>
            <w:tabs>
              <w:tab w:val="left" w:pos="7513"/>
            </w:tabs>
            <w:adjustRightInd w:val="0"/>
            <w:snapToGrid w:val="0"/>
            <w:spacing w:line="600" w:lineRule="exact"/>
            <w:ind w:firstLineChars="200" w:firstLine="420"/>
          </w:pPr>
        </w:pPrChange>
      </w:pPr>
      <w:del w:id="3147" w:author="pc" w:date="2024-01-20T10:57:00Z">
        <w:r>
          <w:rPr>
            <w:rFonts w:ascii="楷体" w:eastAsia="楷体" w:hAnsi="楷体" w:hint="eastAsia"/>
          </w:rPr>
          <w:delText>（注：1.过紧日子有关情况如在“二、一般公共预算拨款支出情况”中已作说明，本段中可不再重复说明；2.没有政府性基金拨款支出的部门请说明“本部门××年度没有使用政府性基金预算拨款安排的支出”。）</w:delText>
        </w:r>
      </w:del>
    </w:p>
    <w:p w:rsidR="00A50BD9" w:rsidRDefault="000D0AC0" w:rsidP="00A50BD9">
      <w:pPr>
        <w:pStyle w:val="2"/>
        <w:adjustRightInd w:val="0"/>
        <w:snapToGrid w:val="0"/>
        <w:ind w:firstLineChars="200" w:firstLine="643"/>
        <w:rPr>
          <w:rFonts w:ascii="黑体" w:hAnsi="黑体"/>
        </w:rPr>
        <w:pPrChange w:id="3148" w:author="user" w:date="2024-01-24T15:46:00Z">
          <w:pPr>
            <w:tabs>
              <w:tab w:val="left" w:pos="7513"/>
            </w:tabs>
            <w:adjustRightInd w:val="0"/>
            <w:snapToGrid w:val="0"/>
            <w:spacing w:line="600" w:lineRule="exact"/>
            <w:ind w:firstLineChars="200" w:firstLine="420"/>
          </w:pPr>
        </w:pPrChange>
      </w:pPr>
      <w:bookmarkStart w:id="3149" w:name="_Toc157003794"/>
      <w:r>
        <w:rPr>
          <w:rFonts w:ascii="黑体" w:hAnsi="黑体" w:hint="eastAsia"/>
        </w:rPr>
        <w:t>四、国有资本经营预算拨款支出情况</w:t>
      </w:r>
      <w:bookmarkEnd w:id="3149"/>
    </w:p>
    <w:p w:rsidR="00A50BD9" w:rsidRDefault="000D0AC0">
      <w:pPr>
        <w:tabs>
          <w:tab w:val="left" w:pos="7513"/>
        </w:tabs>
        <w:adjustRightInd w:val="0"/>
        <w:snapToGrid w:val="0"/>
        <w:spacing w:line="600" w:lineRule="exact"/>
        <w:ind w:firstLineChars="220" w:firstLine="704"/>
        <w:rPr>
          <w:del w:id="3150" w:author="pc" w:date="2024-01-20T10:57:00Z"/>
          <w:rFonts w:ascii="仿宋" w:eastAsia="仿宋" w:hAnsi="仿宋" w:cs="仿宋_GB2312"/>
          <w:sz w:val="32"/>
          <w:szCs w:val="32"/>
        </w:rPr>
      </w:pPr>
      <w:ins w:id="3151" w:author="pc" w:date="2024-01-20T10:57:00Z">
        <w:r>
          <w:rPr>
            <w:rFonts w:ascii="仿宋" w:eastAsia="仿宋" w:hAnsi="仿宋" w:cs="宋体" w:hint="eastAsia"/>
            <w:bCs/>
            <w:sz w:val="32"/>
            <w:szCs w:val="32"/>
          </w:rPr>
          <w:t>本单位2</w:t>
        </w:r>
        <w:r>
          <w:rPr>
            <w:rFonts w:ascii="仿宋" w:eastAsia="仿宋" w:hAnsi="仿宋" w:cs="宋体"/>
            <w:bCs/>
            <w:sz w:val="32"/>
            <w:szCs w:val="32"/>
          </w:rPr>
          <w:t>02</w:t>
        </w:r>
        <w:r>
          <w:rPr>
            <w:rFonts w:ascii="仿宋" w:eastAsia="仿宋" w:hAnsi="仿宋" w:cs="宋体" w:hint="eastAsia"/>
            <w:bCs/>
            <w:sz w:val="32"/>
            <w:szCs w:val="32"/>
          </w:rPr>
          <w:t>4年度没有使用国有资本经营预算拨款安排的支出</w:t>
        </w:r>
      </w:ins>
      <w:del w:id="3152" w:author="pc" w:date="2024-01-20T10:57:00Z">
        <w:r>
          <w:rPr>
            <w:rFonts w:ascii="仿宋" w:eastAsia="仿宋" w:hAnsi="仿宋" w:cs="宋体"/>
            <w:bCs/>
            <w:sz w:val="32"/>
            <w:szCs w:val="32"/>
          </w:rPr>
          <w:delText>××</w:delText>
        </w:r>
        <w:r>
          <w:rPr>
            <w:rFonts w:ascii="仿宋" w:eastAsia="仿宋" w:hAnsi="仿宋" w:cs="仿宋_GB2312"/>
            <w:sz w:val="32"/>
            <w:szCs w:val="32"/>
          </w:rPr>
          <w:delText>年度国有资本经营预算支出</w:delText>
        </w:r>
        <w:r>
          <w:rPr>
            <w:rFonts w:ascii="仿宋" w:eastAsia="仿宋" w:hAnsi="仿宋"/>
            <w:sz w:val="32"/>
            <w:szCs w:val="32"/>
          </w:rPr>
          <w:delText>××</w:delText>
        </w:r>
        <w:r>
          <w:rPr>
            <w:rFonts w:ascii="仿宋" w:eastAsia="仿宋" w:hAnsi="仿宋" w:cs="仿宋_GB2312"/>
            <w:sz w:val="32"/>
            <w:szCs w:val="32"/>
          </w:rPr>
          <w:delText>万元，</w:delText>
        </w:r>
        <w:r>
          <w:rPr>
            <w:rFonts w:ascii="仿宋" w:eastAsia="仿宋" w:hAnsi="仿宋"/>
            <w:sz w:val="32"/>
            <w:szCs w:val="32"/>
          </w:rPr>
          <w:delText>比上年增加（减少）</w:delText>
        </w:r>
        <w:r>
          <w:rPr>
            <w:rFonts w:ascii="仿宋" w:eastAsia="仿宋" w:hAnsi="仿宋" w:cs="仿宋_GB2312"/>
            <w:kern w:val="0"/>
            <w:sz w:val="32"/>
            <w:szCs w:val="32"/>
          </w:rPr>
          <w:delText>××万元，</w:delText>
        </w:r>
        <w:r>
          <w:rPr>
            <w:rFonts w:ascii="仿宋" w:eastAsia="仿宋" w:hAnsi="仿宋" w:cs="仿宋_GB2312"/>
            <w:sz w:val="32"/>
            <w:szCs w:val="32"/>
          </w:rPr>
          <w:delText>增长（降低）××%，</w:delText>
        </w:r>
        <w:r>
          <w:rPr>
            <w:rFonts w:ascii="仿宋" w:eastAsia="仿宋" w:hAnsi="仿宋"/>
            <w:sz w:val="32"/>
            <w:szCs w:val="32"/>
          </w:rPr>
          <w:delText>主要原因是</w:delText>
        </w:r>
        <w:r>
          <w:rPr>
            <w:rFonts w:ascii="仿宋" w:eastAsia="仿宋" w:hAnsi="仿宋" w:cs="仿宋_GB2312"/>
            <w:sz w:val="32"/>
            <w:szCs w:val="32"/>
          </w:rPr>
          <w:delText>××××××××，主要支出项目(按项级科目分类统计)包括：</w:delText>
        </w:r>
      </w:del>
    </w:p>
    <w:p w:rsidR="00A50BD9" w:rsidRDefault="000D0AC0">
      <w:pPr>
        <w:tabs>
          <w:tab w:val="left" w:pos="7513"/>
        </w:tabs>
        <w:adjustRightInd w:val="0"/>
        <w:snapToGrid w:val="0"/>
        <w:spacing w:line="600" w:lineRule="exact"/>
        <w:ind w:firstLineChars="220" w:firstLine="704"/>
        <w:rPr>
          <w:del w:id="3153" w:author="pc" w:date="2024-01-20T10:57:00Z"/>
          <w:rFonts w:ascii="仿宋" w:eastAsia="仿宋" w:hAnsi="仿宋" w:cs="仿宋_GB2312"/>
          <w:sz w:val="32"/>
          <w:szCs w:val="32"/>
        </w:rPr>
      </w:pPr>
      <w:del w:id="3154" w:author="pc" w:date="2024-01-20T10:57:00Z">
        <w:r>
          <w:rPr>
            <w:rFonts w:ascii="仿宋" w:eastAsia="仿宋" w:hAnsi="仿宋" w:cs="仿宋_GB2312"/>
            <w:sz w:val="32"/>
            <w:szCs w:val="32"/>
          </w:rPr>
          <w:delText>（一）×××-×××（项级科目编码-名称）</w:delText>
        </w:r>
        <w:r>
          <w:rPr>
            <w:rFonts w:ascii="仿宋" w:eastAsia="仿宋" w:hAnsi="仿宋"/>
            <w:sz w:val="32"/>
            <w:szCs w:val="32"/>
          </w:rPr>
          <w:delText>××</w:delText>
        </w:r>
        <w:r>
          <w:rPr>
            <w:rFonts w:ascii="仿宋" w:eastAsia="仿宋" w:hAnsi="仿宋" w:cs="仿宋_GB2312"/>
            <w:sz w:val="32"/>
            <w:szCs w:val="32"/>
          </w:rPr>
          <w:delText>万元，主要用于×××××。</w:delText>
        </w:r>
      </w:del>
    </w:p>
    <w:p w:rsidR="00A50BD9" w:rsidRDefault="000D0AC0">
      <w:pPr>
        <w:tabs>
          <w:tab w:val="left" w:pos="7513"/>
        </w:tabs>
        <w:adjustRightInd w:val="0"/>
        <w:snapToGrid w:val="0"/>
        <w:spacing w:line="600" w:lineRule="exact"/>
        <w:ind w:firstLineChars="220" w:firstLine="704"/>
        <w:rPr>
          <w:del w:id="3155" w:author="pc" w:date="2024-01-20T10:57:00Z"/>
          <w:rFonts w:ascii="仿宋" w:eastAsia="仿宋" w:hAnsi="仿宋" w:cs="仿宋_GB2312"/>
          <w:sz w:val="32"/>
          <w:szCs w:val="32"/>
        </w:rPr>
      </w:pPr>
      <w:del w:id="3156" w:author="pc" w:date="2024-01-20T10:57:00Z">
        <w:r>
          <w:rPr>
            <w:rFonts w:ascii="仿宋" w:eastAsia="仿宋" w:hAnsi="仿宋" w:cs="仿宋_GB2312"/>
            <w:sz w:val="32"/>
            <w:szCs w:val="32"/>
          </w:rPr>
          <w:delText>（二）×××-×××（项级科目编码-名称）</w:delText>
        </w:r>
        <w:r>
          <w:rPr>
            <w:rFonts w:ascii="仿宋" w:eastAsia="仿宋" w:hAnsi="仿宋"/>
            <w:sz w:val="32"/>
            <w:szCs w:val="32"/>
          </w:rPr>
          <w:delText>××</w:delText>
        </w:r>
        <w:r>
          <w:rPr>
            <w:rFonts w:ascii="仿宋" w:eastAsia="仿宋" w:hAnsi="仿宋" w:cs="仿宋_GB2312"/>
            <w:sz w:val="32"/>
            <w:szCs w:val="32"/>
          </w:rPr>
          <w:delText>万元，主要用于×××××。</w:delText>
        </w:r>
      </w:del>
    </w:p>
    <w:p w:rsidR="00A50BD9" w:rsidRDefault="000D0AC0">
      <w:pPr>
        <w:tabs>
          <w:tab w:val="left" w:pos="7513"/>
        </w:tabs>
        <w:adjustRightInd w:val="0"/>
        <w:snapToGrid w:val="0"/>
        <w:spacing w:line="600" w:lineRule="exact"/>
        <w:ind w:firstLineChars="200" w:firstLine="640"/>
        <w:rPr>
          <w:del w:id="3157" w:author="pc" w:date="2024-01-20T10:57:00Z"/>
          <w:rFonts w:ascii="仿宋" w:eastAsia="仿宋" w:hAnsi="仿宋" w:cs="仿宋_GB2312"/>
          <w:sz w:val="32"/>
          <w:szCs w:val="32"/>
        </w:rPr>
      </w:pPr>
      <w:del w:id="3158" w:author="pc" w:date="2024-01-20T10:57:00Z">
        <w:r>
          <w:rPr>
            <w:rFonts w:ascii="仿宋" w:eastAsia="仿宋" w:hAnsi="仿宋" w:cs="仿宋_GB2312"/>
            <w:sz w:val="32"/>
            <w:szCs w:val="32"/>
          </w:rPr>
          <w:delText>（三）×××-×××（项级科目编码-名称）</w:delText>
        </w:r>
        <w:r>
          <w:rPr>
            <w:rFonts w:ascii="仿宋" w:eastAsia="仿宋" w:hAnsi="仿宋"/>
            <w:sz w:val="32"/>
            <w:szCs w:val="32"/>
          </w:rPr>
          <w:delText>××</w:delText>
        </w:r>
        <w:r>
          <w:rPr>
            <w:rFonts w:ascii="仿宋" w:eastAsia="仿宋" w:hAnsi="仿宋" w:cs="仿宋_GB2312"/>
            <w:sz w:val="32"/>
            <w:szCs w:val="32"/>
          </w:rPr>
          <w:delText>万元，主要用于×××××。</w:delText>
        </w:r>
      </w:del>
    </w:p>
    <w:p w:rsidR="00A50BD9" w:rsidRDefault="000D0AC0">
      <w:pPr>
        <w:tabs>
          <w:tab w:val="left" w:pos="7513"/>
        </w:tabs>
        <w:adjustRightInd w:val="0"/>
        <w:snapToGrid w:val="0"/>
        <w:spacing w:line="600" w:lineRule="exact"/>
        <w:ind w:firstLineChars="200" w:firstLine="640"/>
        <w:rPr>
          <w:del w:id="3159" w:author="pc" w:date="2024-01-20T10:57:00Z"/>
          <w:rFonts w:ascii="仿宋" w:eastAsia="仿宋" w:hAnsi="仿宋" w:cs="仿宋_GB2312"/>
          <w:sz w:val="32"/>
          <w:szCs w:val="32"/>
        </w:rPr>
      </w:pPr>
      <w:del w:id="3160" w:author="pc" w:date="2024-01-20T10:57:00Z">
        <w:r>
          <w:rPr>
            <w:rFonts w:ascii="仿宋" w:eastAsia="仿宋" w:hAnsi="仿宋" w:cs="仿宋_GB2312"/>
            <w:sz w:val="32"/>
            <w:szCs w:val="32"/>
          </w:rPr>
          <w:delText>×××××××××××××××××××××××××</w:delText>
        </w:r>
      </w:del>
    </w:p>
    <w:p w:rsidR="00A50BD9" w:rsidRDefault="000D0AC0">
      <w:pPr>
        <w:tabs>
          <w:tab w:val="left" w:pos="7513"/>
        </w:tabs>
        <w:adjustRightInd w:val="0"/>
        <w:snapToGrid w:val="0"/>
        <w:spacing w:line="600" w:lineRule="exact"/>
        <w:ind w:firstLineChars="200" w:firstLine="640"/>
        <w:rPr>
          <w:rFonts w:ascii="楷体" w:eastAsia="楷体" w:hAnsi="楷体" w:cs="仿宋_GB2312"/>
          <w:sz w:val="32"/>
          <w:szCs w:val="32"/>
        </w:rPr>
      </w:pPr>
      <w:del w:id="3161" w:author="pc" w:date="2024-01-20T10:57:00Z">
        <w:r>
          <w:rPr>
            <w:rFonts w:ascii="楷体" w:eastAsia="楷体" w:hAnsi="楷体" w:cs="仿宋_GB2312"/>
            <w:sz w:val="32"/>
            <w:szCs w:val="32"/>
          </w:rPr>
          <w:delText>（注：没有国有资本经营预算财政拨款支出的部门请说明“本部门××年度没有使用国有资本经营预算拨款安排的支出”。）</w:delText>
        </w:r>
      </w:del>
      <w:ins w:id="3162" w:author="pc" w:date="2024-01-20T10:58:00Z">
        <w:r>
          <w:rPr>
            <w:rFonts w:ascii="楷体" w:eastAsia="楷体" w:hAnsi="楷体" w:cs="仿宋_GB2312" w:hint="eastAsia"/>
            <w:sz w:val="32"/>
            <w:szCs w:val="32"/>
          </w:rPr>
          <w:t>。</w:t>
        </w:r>
      </w:ins>
    </w:p>
    <w:p w:rsidR="00A50BD9" w:rsidRDefault="000D0AC0" w:rsidP="00A50BD9">
      <w:pPr>
        <w:pStyle w:val="2"/>
        <w:adjustRightInd w:val="0"/>
        <w:snapToGrid w:val="0"/>
        <w:pPrChange w:id="3163" w:author="user" w:date="2024-01-24T15:46:00Z">
          <w:pPr>
            <w:tabs>
              <w:tab w:val="left" w:pos="7513"/>
            </w:tabs>
            <w:adjustRightInd w:val="0"/>
            <w:snapToGrid w:val="0"/>
            <w:spacing w:line="600" w:lineRule="exact"/>
          </w:pPr>
        </w:pPrChange>
      </w:pPr>
      <w:bookmarkStart w:id="3164" w:name="_Toc157003795"/>
      <w:r>
        <w:rPr>
          <w:rFonts w:hint="eastAsia"/>
        </w:rPr>
        <w:t>五、一般公共预算拨款基本支出情况</w:t>
      </w:r>
      <w:bookmarkEnd w:id="3164"/>
    </w:p>
    <w:p w:rsidR="00A50BD9" w:rsidRDefault="000D0AC0">
      <w:pPr>
        <w:tabs>
          <w:tab w:val="left" w:pos="7513"/>
        </w:tabs>
        <w:adjustRightInd w:val="0"/>
        <w:snapToGrid w:val="0"/>
        <w:spacing w:line="600" w:lineRule="exact"/>
        <w:ind w:firstLineChars="250" w:firstLine="800"/>
        <w:rPr>
          <w:rFonts w:ascii="仿宋" w:eastAsia="仿宋" w:hAnsi="仿宋" w:cs="仿宋_GB2312"/>
          <w:sz w:val="32"/>
          <w:szCs w:val="32"/>
        </w:rPr>
      </w:pPr>
      <w:del w:id="3165" w:author="pc" w:date="2024-01-20T10:58:00Z">
        <w:r>
          <w:rPr>
            <w:rFonts w:ascii="仿宋" w:eastAsia="仿宋" w:hAnsi="仿宋" w:cs="宋体"/>
            <w:bCs/>
            <w:sz w:val="32"/>
            <w:szCs w:val="32"/>
          </w:rPr>
          <w:delText>××</w:delText>
        </w:r>
      </w:del>
      <w:ins w:id="3166" w:author="pc" w:date="2024-01-20T10:58:00Z">
        <w:r>
          <w:rPr>
            <w:rFonts w:ascii="仿宋" w:eastAsia="仿宋" w:hAnsi="仿宋" w:cs="宋体" w:hint="eastAsia"/>
            <w:bCs/>
            <w:sz w:val="32"/>
            <w:szCs w:val="32"/>
          </w:rPr>
          <w:t>2024</w:t>
        </w:r>
      </w:ins>
      <w:r>
        <w:rPr>
          <w:rFonts w:ascii="仿宋" w:eastAsia="仿宋" w:hAnsi="仿宋" w:cs="仿宋_GB2312" w:hint="eastAsia"/>
          <w:sz w:val="32"/>
          <w:szCs w:val="32"/>
        </w:rPr>
        <w:t>年度一般公共预算拨款基本支出</w:t>
      </w:r>
      <w:del w:id="3167" w:author="pc" w:date="2024-01-20T10:59:00Z">
        <w:r>
          <w:rPr>
            <w:rFonts w:ascii="仿宋" w:eastAsia="仿宋" w:hAnsi="仿宋" w:cs="仿宋_GB2312"/>
            <w:sz w:val="32"/>
            <w:szCs w:val="32"/>
          </w:rPr>
          <w:delText>××</w:delText>
        </w:r>
      </w:del>
      <w:ins w:id="3168" w:author="pc" w:date="2024-01-20T10:59:00Z">
        <w:r>
          <w:rPr>
            <w:rFonts w:ascii="仿宋" w:eastAsia="仿宋" w:hAnsi="仿宋" w:cs="仿宋_GB2312" w:hint="eastAsia"/>
            <w:sz w:val="32"/>
            <w:szCs w:val="32"/>
          </w:rPr>
          <w:t>3098.19</w:t>
        </w:r>
      </w:ins>
      <w:r>
        <w:rPr>
          <w:rFonts w:ascii="仿宋" w:eastAsia="仿宋" w:hAnsi="仿宋" w:cs="仿宋_GB2312" w:hint="eastAsia"/>
          <w:sz w:val="32"/>
          <w:szCs w:val="32"/>
        </w:rPr>
        <w:t>万元，其中：</w:t>
      </w:r>
    </w:p>
    <w:p w:rsidR="00A50BD9" w:rsidRDefault="000D0AC0">
      <w:pPr>
        <w:tabs>
          <w:tab w:val="left" w:pos="7513"/>
        </w:tabs>
        <w:adjustRightInd w:val="0"/>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（一）人员经费</w:t>
      </w:r>
      <w:del w:id="3169" w:author="pc" w:date="2024-01-20T11:00:00Z">
        <w:r>
          <w:rPr>
            <w:rFonts w:ascii="仿宋" w:eastAsia="仿宋" w:hAnsi="仿宋" w:cs="仿宋_GB2312"/>
            <w:sz w:val="32"/>
            <w:szCs w:val="32"/>
          </w:rPr>
          <w:delText>××</w:delText>
        </w:r>
      </w:del>
      <w:ins w:id="3170" w:author="pc" w:date="2024-01-20T11:00:00Z">
        <w:r>
          <w:rPr>
            <w:rFonts w:ascii="仿宋" w:eastAsia="仿宋" w:hAnsi="仿宋" w:cs="仿宋_GB2312" w:hint="eastAsia"/>
            <w:sz w:val="32"/>
            <w:szCs w:val="32"/>
          </w:rPr>
          <w:t>2959.89</w:t>
        </w:r>
      </w:ins>
      <w:r>
        <w:rPr>
          <w:rFonts w:ascii="仿宋" w:eastAsia="仿宋" w:hAnsi="仿宋" w:cs="仿宋_GB2312" w:hint="eastAsia"/>
          <w:sz w:val="32"/>
          <w:szCs w:val="32"/>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支出。</w:t>
      </w:r>
    </w:p>
    <w:p w:rsidR="00A50BD9" w:rsidRDefault="000D0AC0">
      <w:pPr>
        <w:tabs>
          <w:tab w:val="left" w:pos="7513"/>
        </w:tabs>
        <w:adjustRightInd w:val="0"/>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（二）公用经费</w:t>
      </w:r>
      <w:del w:id="3171" w:author="pc" w:date="2024-01-20T11:01:00Z">
        <w:r>
          <w:rPr>
            <w:rFonts w:ascii="仿宋" w:eastAsia="仿宋" w:hAnsi="仿宋" w:cs="仿宋_GB2312"/>
            <w:sz w:val="32"/>
            <w:szCs w:val="32"/>
          </w:rPr>
          <w:delText>××</w:delText>
        </w:r>
      </w:del>
      <w:ins w:id="3172" w:author="pc" w:date="2024-01-20T11:01:00Z">
        <w:r>
          <w:rPr>
            <w:rFonts w:ascii="仿宋" w:eastAsia="仿宋" w:hAnsi="仿宋" w:cs="仿宋_GB2312" w:hint="eastAsia"/>
            <w:sz w:val="32"/>
            <w:szCs w:val="32"/>
          </w:rPr>
          <w:t>138.3</w:t>
        </w:r>
      </w:ins>
      <w:r>
        <w:rPr>
          <w:rFonts w:ascii="仿宋" w:eastAsia="仿宋" w:hAnsi="仿宋" w:cs="仿宋_GB2312" w:hint="eastAsia"/>
          <w:sz w:val="32"/>
          <w:szCs w:val="32"/>
        </w:rPr>
        <w:t>万元，主要包括：办公费、印刷费、咨询费、手续费、水费、电费、邮电费、取暖费、物业</w:t>
      </w:r>
      <w:r>
        <w:rPr>
          <w:rFonts w:ascii="仿宋" w:eastAsia="仿宋" w:hAnsi="仿宋" w:cs="仿宋_GB2312" w:hint="eastAsia"/>
          <w:sz w:val="32"/>
          <w:szCs w:val="32"/>
        </w:rPr>
        <w:lastRenderedPageBreak/>
        <w:t>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rsidR="00A50BD9" w:rsidRDefault="000D0AC0" w:rsidP="00A50BD9">
      <w:pPr>
        <w:pStyle w:val="2"/>
        <w:adjustRightInd w:val="0"/>
        <w:snapToGrid w:val="0"/>
        <w:pPrChange w:id="3173" w:author="user" w:date="2024-01-24T15:46:00Z">
          <w:pPr>
            <w:tabs>
              <w:tab w:val="left" w:pos="7513"/>
            </w:tabs>
            <w:adjustRightInd w:val="0"/>
            <w:snapToGrid w:val="0"/>
            <w:spacing w:line="600" w:lineRule="exact"/>
          </w:pPr>
        </w:pPrChange>
      </w:pPr>
      <w:bookmarkStart w:id="3174" w:name="_Toc157003796"/>
      <w:r>
        <w:rPr>
          <w:rFonts w:hint="eastAsia"/>
        </w:rPr>
        <w:t>六、一般公共预算“三公”经费支出情况</w:t>
      </w:r>
      <w:bookmarkEnd w:id="3174"/>
    </w:p>
    <w:p w:rsidR="00A50BD9" w:rsidRDefault="000D0AC0">
      <w:pPr>
        <w:widowControl/>
        <w:adjustRightInd w:val="0"/>
        <w:snapToGrid w:val="0"/>
        <w:spacing w:line="600" w:lineRule="exact"/>
        <w:ind w:firstLine="660"/>
        <w:rPr>
          <w:rFonts w:ascii="楷体" w:eastAsia="楷体" w:hAnsi="楷体" w:cs="宋体"/>
          <w:b/>
          <w:bCs/>
          <w:kern w:val="0"/>
          <w:sz w:val="32"/>
          <w:szCs w:val="32"/>
        </w:rPr>
      </w:pPr>
      <w:r>
        <w:rPr>
          <w:rFonts w:ascii="楷体" w:eastAsia="楷体" w:hAnsi="楷体" w:hint="eastAsia"/>
          <w:b/>
          <w:sz w:val="32"/>
          <w:szCs w:val="32"/>
        </w:rPr>
        <w:t>（一）</w:t>
      </w:r>
      <w:r>
        <w:rPr>
          <w:rFonts w:ascii="楷体" w:eastAsia="楷体" w:hAnsi="楷体" w:cs="宋体" w:hint="eastAsia"/>
          <w:b/>
          <w:bCs/>
          <w:kern w:val="0"/>
          <w:sz w:val="32"/>
          <w:szCs w:val="32"/>
        </w:rPr>
        <w:t>因公出国（境）经费</w:t>
      </w:r>
    </w:p>
    <w:p w:rsidR="00A50BD9" w:rsidRDefault="000D0AC0">
      <w:pPr>
        <w:widowControl/>
        <w:adjustRightInd w:val="0"/>
        <w:snapToGrid w:val="0"/>
        <w:spacing w:line="600" w:lineRule="exact"/>
        <w:ind w:firstLine="660"/>
        <w:rPr>
          <w:rFonts w:ascii="仿宋" w:eastAsia="仿宋" w:hAnsi="仿宋" w:cs="仿宋_GB2312"/>
          <w:sz w:val="32"/>
          <w:szCs w:val="32"/>
        </w:rPr>
      </w:pPr>
      <w:del w:id="3175" w:author="pc" w:date="2024-01-20T11:02:00Z">
        <w:r>
          <w:rPr>
            <w:rFonts w:ascii="仿宋" w:eastAsia="仿宋" w:hAnsi="仿宋" w:cs="仿宋_GB2312"/>
            <w:kern w:val="0"/>
            <w:sz w:val="32"/>
            <w:szCs w:val="32"/>
          </w:rPr>
          <w:delText>××</w:delText>
        </w:r>
      </w:del>
      <w:ins w:id="3176" w:author="pc" w:date="2024-01-20T11:02:00Z">
        <w:r>
          <w:rPr>
            <w:rFonts w:ascii="仿宋" w:eastAsia="仿宋" w:hAnsi="仿宋" w:cs="仿宋_GB2312" w:hint="eastAsia"/>
            <w:kern w:val="0"/>
            <w:sz w:val="32"/>
            <w:szCs w:val="32"/>
          </w:rPr>
          <w:t>2024</w:t>
        </w:r>
      </w:ins>
      <w:r>
        <w:rPr>
          <w:rFonts w:ascii="仿宋" w:eastAsia="仿宋" w:hAnsi="仿宋" w:cs="宋体" w:hint="eastAsia"/>
          <w:kern w:val="0"/>
          <w:sz w:val="32"/>
          <w:szCs w:val="32"/>
        </w:rPr>
        <w:t>年预算安排</w:t>
      </w:r>
      <w:del w:id="3177" w:author="pc" w:date="2024-01-20T11:02:00Z">
        <w:r>
          <w:rPr>
            <w:rFonts w:ascii="仿宋" w:eastAsia="仿宋" w:hAnsi="仿宋" w:cs="仿宋_GB2312"/>
            <w:kern w:val="0"/>
            <w:sz w:val="32"/>
            <w:szCs w:val="32"/>
          </w:rPr>
          <w:delText>××</w:delText>
        </w:r>
      </w:del>
      <w:ins w:id="3178" w:author="pc" w:date="2024-01-20T11:02:00Z">
        <w:r>
          <w:rPr>
            <w:rFonts w:ascii="仿宋" w:eastAsia="仿宋" w:hAnsi="仿宋" w:cs="仿宋_GB2312" w:hint="eastAsia"/>
            <w:kern w:val="0"/>
            <w:sz w:val="32"/>
            <w:szCs w:val="32"/>
          </w:rPr>
          <w:t>0</w:t>
        </w:r>
      </w:ins>
      <w:r>
        <w:rPr>
          <w:rFonts w:ascii="仿宋" w:eastAsia="仿宋" w:hAnsi="仿宋" w:cs="宋体" w:hint="eastAsia"/>
          <w:kern w:val="0"/>
          <w:sz w:val="32"/>
          <w:szCs w:val="32"/>
        </w:rPr>
        <w:t>万元，</w:t>
      </w:r>
      <w:r>
        <w:rPr>
          <w:rFonts w:ascii="仿宋" w:eastAsia="仿宋" w:hAnsi="仿宋" w:cs="仿宋_GB2312" w:hint="eastAsia"/>
          <w:sz w:val="32"/>
          <w:szCs w:val="32"/>
        </w:rPr>
        <w:t>比上年减少</w:t>
      </w:r>
      <w:del w:id="3179" w:author="pc" w:date="2024-01-20T11:02:00Z">
        <w:r>
          <w:rPr>
            <w:rFonts w:ascii="仿宋" w:eastAsia="仿宋" w:hAnsi="仿宋" w:cs="仿宋_GB2312"/>
            <w:sz w:val="32"/>
            <w:szCs w:val="32"/>
          </w:rPr>
          <w:delText>（增加）</w:delText>
        </w:r>
        <w:r>
          <w:rPr>
            <w:rFonts w:ascii="仿宋" w:eastAsia="仿宋" w:hAnsi="仿宋" w:cs="仿宋_GB2312"/>
            <w:kern w:val="0"/>
            <w:sz w:val="32"/>
            <w:szCs w:val="32"/>
          </w:rPr>
          <w:delText>××</w:delText>
        </w:r>
      </w:del>
      <w:ins w:id="3180" w:author="pc" w:date="2024-01-20T11:02:00Z">
        <w:r>
          <w:rPr>
            <w:rFonts w:ascii="仿宋" w:eastAsia="仿宋" w:hAnsi="仿宋" w:cs="仿宋_GB2312" w:hint="eastAsia"/>
            <w:sz w:val="32"/>
            <w:szCs w:val="32"/>
          </w:rPr>
          <w:t>0</w:t>
        </w:r>
      </w:ins>
      <w:r>
        <w:rPr>
          <w:rFonts w:ascii="仿宋" w:eastAsia="仿宋" w:hAnsi="仿宋" w:cs="仿宋_GB2312" w:hint="eastAsia"/>
          <w:kern w:val="0"/>
          <w:sz w:val="32"/>
          <w:szCs w:val="32"/>
        </w:rPr>
        <w:t>万元，</w:t>
      </w:r>
      <w:r>
        <w:rPr>
          <w:rFonts w:ascii="仿宋" w:eastAsia="仿宋" w:hAnsi="仿宋" w:cs="仿宋_GB2312" w:hint="eastAsia"/>
          <w:sz w:val="32"/>
          <w:szCs w:val="32"/>
        </w:rPr>
        <w:t>降低</w:t>
      </w:r>
      <w:del w:id="3181" w:author="pc" w:date="2024-01-20T11:02:00Z">
        <w:r>
          <w:rPr>
            <w:rFonts w:ascii="仿宋" w:eastAsia="仿宋" w:hAnsi="仿宋" w:cs="仿宋_GB2312"/>
            <w:sz w:val="32"/>
            <w:szCs w:val="32"/>
          </w:rPr>
          <w:delText>（增长）××</w:delText>
        </w:r>
      </w:del>
      <w:ins w:id="3182" w:author="pc" w:date="2024-01-20T11:02:00Z">
        <w:r>
          <w:rPr>
            <w:rFonts w:ascii="仿宋" w:eastAsia="仿宋" w:hAnsi="仿宋" w:cs="仿宋_GB2312" w:hint="eastAsia"/>
            <w:sz w:val="32"/>
            <w:szCs w:val="32"/>
          </w:rPr>
          <w:t>0</w:t>
        </w:r>
      </w:ins>
      <w:r>
        <w:rPr>
          <w:rFonts w:ascii="仿宋" w:eastAsia="仿宋" w:hAnsi="仿宋" w:cs="仿宋_GB2312"/>
          <w:sz w:val="32"/>
          <w:szCs w:val="32"/>
        </w:rPr>
        <w:t>%</w:t>
      </w:r>
      <w:r>
        <w:rPr>
          <w:rFonts w:ascii="仿宋" w:eastAsia="仿宋" w:hAnsi="仿宋" w:cs="仿宋_GB2312" w:hint="eastAsia"/>
          <w:sz w:val="32"/>
          <w:szCs w:val="32"/>
        </w:rPr>
        <w:t>。主要原因是:</w:t>
      </w:r>
      <w:del w:id="3183" w:author="pc" w:date="2024-01-20T11:02:00Z">
        <w:r>
          <w:rPr>
            <w:rFonts w:ascii="仿宋" w:eastAsia="仿宋" w:hAnsi="仿宋" w:cs="仿宋_GB2312"/>
            <w:sz w:val="32"/>
            <w:szCs w:val="32"/>
          </w:rPr>
          <w:delText>××××××××</w:delText>
        </w:r>
      </w:del>
      <w:ins w:id="3184" w:author="pc" w:date="2024-01-20T11:02:00Z">
        <w:r>
          <w:rPr>
            <w:rFonts w:ascii="仿宋" w:eastAsia="仿宋" w:hAnsi="仿宋" w:cs="仿宋_GB2312" w:hint="eastAsia"/>
            <w:sz w:val="32"/>
            <w:szCs w:val="32"/>
          </w:rPr>
          <w:t>与上年持平</w:t>
        </w:r>
      </w:ins>
      <w:r>
        <w:rPr>
          <w:rFonts w:ascii="仿宋" w:eastAsia="仿宋" w:hAnsi="仿宋" w:cs="仿宋_GB2312" w:hint="eastAsia"/>
          <w:sz w:val="32"/>
          <w:szCs w:val="32"/>
        </w:rPr>
        <w:t>。</w:t>
      </w:r>
    </w:p>
    <w:p w:rsidR="00A50BD9" w:rsidRDefault="000D0AC0">
      <w:pPr>
        <w:widowControl/>
        <w:adjustRightInd w:val="0"/>
        <w:snapToGrid w:val="0"/>
        <w:spacing w:line="600" w:lineRule="exact"/>
        <w:ind w:firstLine="660"/>
        <w:rPr>
          <w:del w:id="3185" w:author="pc" w:date="2024-01-20T11:02:00Z"/>
          <w:rFonts w:ascii="楷体" w:eastAsia="楷体" w:hAnsi="楷体" w:cs="仿宋_GB2312"/>
          <w:sz w:val="32"/>
          <w:szCs w:val="32"/>
        </w:rPr>
      </w:pPr>
      <w:del w:id="3186" w:author="pc" w:date="2024-01-20T11:02:00Z">
        <w:r>
          <w:rPr>
            <w:rFonts w:ascii="楷体" w:eastAsia="楷体" w:hAnsi="楷体" w:cs="仿宋_GB2312" w:hint="eastAsia"/>
            <w:sz w:val="32"/>
            <w:szCs w:val="32"/>
          </w:rPr>
          <w:delText>（注：增减金额为0的，请标注“与上年持平”）</w:delText>
        </w:r>
      </w:del>
    </w:p>
    <w:p w:rsidR="00A50BD9" w:rsidRDefault="000D0AC0">
      <w:pPr>
        <w:widowControl/>
        <w:adjustRightInd w:val="0"/>
        <w:snapToGrid w:val="0"/>
        <w:spacing w:line="600" w:lineRule="exact"/>
        <w:ind w:firstLine="660"/>
        <w:rPr>
          <w:rFonts w:ascii="楷体" w:eastAsia="楷体" w:hAnsi="楷体" w:cs="宋体"/>
          <w:b/>
          <w:bCs/>
          <w:kern w:val="0"/>
          <w:sz w:val="32"/>
          <w:szCs w:val="32"/>
        </w:rPr>
      </w:pPr>
      <w:r>
        <w:rPr>
          <w:rFonts w:ascii="楷体" w:eastAsia="楷体" w:hAnsi="楷体" w:hint="eastAsia"/>
          <w:b/>
          <w:sz w:val="32"/>
          <w:szCs w:val="32"/>
        </w:rPr>
        <w:t>（二）</w:t>
      </w:r>
      <w:r>
        <w:rPr>
          <w:rFonts w:ascii="楷体" w:eastAsia="楷体" w:hAnsi="楷体" w:cs="宋体" w:hint="eastAsia"/>
          <w:b/>
          <w:bCs/>
          <w:kern w:val="0"/>
          <w:sz w:val="32"/>
          <w:szCs w:val="32"/>
        </w:rPr>
        <w:t>公务接待费</w:t>
      </w:r>
    </w:p>
    <w:p w:rsidR="00A50BD9" w:rsidRDefault="000D0AC0">
      <w:pPr>
        <w:widowControl/>
        <w:adjustRightInd w:val="0"/>
        <w:snapToGrid w:val="0"/>
        <w:spacing w:line="600" w:lineRule="exact"/>
        <w:ind w:firstLine="660"/>
        <w:rPr>
          <w:ins w:id="3187" w:author="pc" w:date="2024-01-20T11:03:00Z"/>
          <w:rFonts w:ascii="仿宋" w:eastAsia="仿宋" w:hAnsi="仿宋" w:cs="仿宋_GB2312"/>
          <w:sz w:val="32"/>
          <w:szCs w:val="32"/>
        </w:rPr>
      </w:pPr>
      <w:ins w:id="3188" w:author="pc" w:date="2024-01-20T11:03:00Z">
        <w:r>
          <w:rPr>
            <w:rFonts w:ascii="仿宋" w:eastAsia="仿宋" w:hAnsi="仿宋" w:cs="仿宋_GB2312" w:hint="eastAsia"/>
            <w:kern w:val="0"/>
            <w:sz w:val="32"/>
            <w:szCs w:val="32"/>
          </w:rPr>
          <w:t>2024</w:t>
        </w:r>
        <w:r>
          <w:rPr>
            <w:rFonts w:ascii="仿宋" w:eastAsia="仿宋" w:hAnsi="仿宋" w:cs="宋体" w:hint="eastAsia"/>
            <w:kern w:val="0"/>
            <w:sz w:val="32"/>
            <w:szCs w:val="32"/>
          </w:rPr>
          <w:t>年预算安排</w:t>
        </w:r>
        <w:r>
          <w:rPr>
            <w:rFonts w:ascii="仿宋" w:eastAsia="仿宋" w:hAnsi="仿宋" w:cs="仿宋_GB2312" w:hint="eastAsia"/>
            <w:kern w:val="0"/>
            <w:sz w:val="32"/>
            <w:szCs w:val="32"/>
          </w:rPr>
          <w:t>0</w:t>
        </w:r>
        <w:r>
          <w:rPr>
            <w:rFonts w:ascii="仿宋" w:eastAsia="仿宋" w:hAnsi="仿宋" w:cs="宋体" w:hint="eastAsia"/>
            <w:kern w:val="0"/>
            <w:sz w:val="32"/>
            <w:szCs w:val="32"/>
          </w:rPr>
          <w:t>万元，</w:t>
        </w:r>
        <w:r>
          <w:rPr>
            <w:rFonts w:ascii="仿宋" w:eastAsia="仿宋" w:hAnsi="仿宋" w:cs="仿宋_GB2312" w:hint="eastAsia"/>
            <w:sz w:val="32"/>
            <w:szCs w:val="32"/>
          </w:rPr>
          <w:t>比上年减少0</w:t>
        </w:r>
        <w:r>
          <w:rPr>
            <w:rFonts w:ascii="仿宋" w:eastAsia="仿宋" w:hAnsi="仿宋" w:cs="仿宋_GB2312" w:hint="eastAsia"/>
            <w:kern w:val="0"/>
            <w:sz w:val="32"/>
            <w:szCs w:val="32"/>
          </w:rPr>
          <w:t>万元，</w:t>
        </w:r>
        <w:r>
          <w:rPr>
            <w:rFonts w:ascii="仿宋" w:eastAsia="仿宋" w:hAnsi="仿宋" w:cs="仿宋_GB2312" w:hint="eastAsia"/>
            <w:sz w:val="32"/>
            <w:szCs w:val="32"/>
          </w:rPr>
          <w:t>降低0</w:t>
        </w:r>
        <w:r>
          <w:rPr>
            <w:rFonts w:ascii="仿宋" w:eastAsia="仿宋" w:hAnsi="仿宋" w:cs="仿宋_GB2312"/>
            <w:sz w:val="32"/>
            <w:szCs w:val="32"/>
          </w:rPr>
          <w:t>%</w:t>
        </w:r>
        <w:r>
          <w:rPr>
            <w:rFonts w:ascii="仿宋" w:eastAsia="仿宋" w:hAnsi="仿宋" w:cs="仿宋_GB2312" w:hint="eastAsia"/>
            <w:sz w:val="32"/>
            <w:szCs w:val="32"/>
          </w:rPr>
          <w:t>。主要原因是:与上年持平。</w:t>
        </w:r>
      </w:ins>
    </w:p>
    <w:p w:rsidR="00A50BD9" w:rsidRDefault="000D0AC0">
      <w:pPr>
        <w:widowControl/>
        <w:adjustRightInd w:val="0"/>
        <w:snapToGrid w:val="0"/>
        <w:spacing w:line="600" w:lineRule="exact"/>
        <w:ind w:firstLine="660"/>
        <w:rPr>
          <w:del w:id="3189" w:author="pc" w:date="2024-01-20T11:03:00Z"/>
          <w:rFonts w:ascii="仿宋" w:eastAsia="仿宋" w:hAnsi="仿宋" w:cs="仿宋_GB2312"/>
          <w:sz w:val="32"/>
          <w:szCs w:val="32"/>
        </w:rPr>
      </w:pPr>
      <w:del w:id="3190" w:author="pc" w:date="2024-01-20T11:03:00Z">
        <w:r>
          <w:rPr>
            <w:rFonts w:ascii="仿宋" w:eastAsia="仿宋" w:hAnsi="仿宋" w:cs="仿宋_GB2312" w:hint="eastAsia"/>
            <w:kern w:val="0"/>
            <w:sz w:val="32"/>
            <w:szCs w:val="32"/>
          </w:rPr>
          <w:delText>××</w:delText>
        </w:r>
        <w:r>
          <w:rPr>
            <w:rFonts w:ascii="仿宋" w:eastAsia="仿宋" w:hAnsi="仿宋" w:cs="宋体" w:hint="eastAsia"/>
            <w:kern w:val="0"/>
            <w:sz w:val="32"/>
            <w:szCs w:val="32"/>
          </w:rPr>
          <w:delText>年预算安排</w:delText>
        </w:r>
        <w:r>
          <w:rPr>
            <w:rFonts w:ascii="仿宋" w:eastAsia="仿宋" w:hAnsi="仿宋" w:cs="仿宋_GB2312" w:hint="eastAsia"/>
            <w:kern w:val="0"/>
            <w:sz w:val="32"/>
            <w:szCs w:val="32"/>
          </w:rPr>
          <w:delText>××</w:delText>
        </w:r>
        <w:r>
          <w:rPr>
            <w:rFonts w:ascii="仿宋" w:eastAsia="仿宋" w:hAnsi="仿宋" w:cs="宋体" w:hint="eastAsia"/>
            <w:kern w:val="0"/>
            <w:sz w:val="32"/>
            <w:szCs w:val="32"/>
          </w:rPr>
          <w:delText>万元，</w:delText>
        </w:r>
        <w:r>
          <w:rPr>
            <w:rFonts w:ascii="仿宋" w:eastAsia="仿宋" w:hAnsi="仿宋" w:cs="仿宋_GB2312" w:hint="eastAsia"/>
            <w:sz w:val="32"/>
            <w:szCs w:val="32"/>
          </w:rPr>
          <w:delText>比上年减少（增加）</w:delText>
        </w:r>
        <w:r>
          <w:rPr>
            <w:rFonts w:ascii="仿宋" w:eastAsia="仿宋" w:hAnsi="仿宋" w:cs="仿宋_GB2312" w:hint="eastAsia"/>
            <w:kern w:val="0"/>
            <w:sz w:val="32"/>
            <w:szCs w:val="32"/>
          </w:rPr>
          <w:delText>××万元，</w:delText>
        </w:r>
        <w:r>
          <w:rPr>
            <w:rFonts w:ascii="仿宋" w:eastAsia="仿宋" w:hAnsi="仿宋" w:cs="仿宋_GB2312" w:hint="eastAsia"/>
            <w:sz w:val="32"/>
            <w:szCs w:val="32"/>
          </w:rPr>
          <w:delText>降低（增长）××</w:delText>
        </w:r>
        <w:r>
          <w:rPr>
            <w:rFonts w:ascii="仿宋" w:eastAsia="仿宋" w:hAnsi="仿宋" w:cs="仿宋_GB2312"/>
            <w:sz w:val="32"/>
            <w:szCs w:val="32"/>
          </w:rPr>
          <w:delText>%</w:delText>
        </w:r>
        <w:r>
          <w:rPr>
            <w:rFonts w:ascii="仿宋" w:eastAsia="仿宋" w:hAnsi="仿宋" w:cs="仿宋_GB2312" w:hint="eastAsia"/>
            <w:sz w:val="32"/>
            <w:szCs w:val="32"/>
          </w:rPr>
          <w:delText>。主要原因是:××××××××。</w:delText>
        </w:r>
      </w:del>
    </w:p>
    <w:p w:rsidR="00A50BD9" w:rsidRDefault="000D0AC0">
      <w:pPr>
        <w:widowControl/>
        <w:adjustRightInd w:val="0"/>
        <w:snapToGrid w:val="0"/>
        <w:spacing w:line="600" w:lineRule="exact"/>
        <w:ind w:firstLine="660"/>
        <w:rPr>
          <w:del w:id="3191" w:author="pc" w:date="2024-01-20T11:03:00Z"/>
          <w:rFonts w:ascii="仿宋" w:eastAsia="仿宋" w:hAnsi="仿宋" w:cs="仿宋_GB2312"/>
          <w:sz w:val="32"/>
          <w:szCs w:val="32"/>
        </w:rPr>
      </w:pPr>
      <w:del w:id="3192" w:author="pc" w:date="2024-01-20T11:03:00Z">
        <w:r>
          <w:rPr>
            <w:rFonts w:ascii="楷体" w:eastAsia="楷体" w:hAnsi="楷体" w:cs="仿宋_GB2312" w:hint="eastAsia"/>
            <w:sz w:val="32"/>
            <w:szCs w:val="32"/>
          </w:rPr>
          <w:delText>（注：增减金额为0的，请标注“与上年持平”）</w:delText>
        </w:r>
      </w:del>
    </w:p>
    <w:p w:rsidR="00A50BD9" w:rsidRDefault="000D0AC0">
      <w:pPr>
        <w:adjustRightInd w:val="0"/>
        <w:snapToGrid w:val="0"/>
        <w:spacing w:line="600" w:lineRule="exact"/>
        <w:ind w:firstLineChars="200" w:firstLine="643"/>
        <w:rPr>
          <w:rFonts w:ascii="楷体" w:eastAsia="楷体" w:hAnsi="楷体" w:cs="宋体"/>
          <w:b/>
          <w:bCs/>
          <w:kern w:val="0"/>
          <w:sz w:val="32"/>
          <w:szCs w:val="32"/>
        </w:rPr>
      </w:pPr>
      <w:r>
        <w:rPr>
          <w:rFonts w:ascii="楷体" w:eastAsia="楷体" w:hAnsi="楷体" w:hint="eastAsia"/>
          <w:b/>
          <w:sz w:val="32"/>
          <w:szCs w:val="32"/>
        </w:rPr>
        <w:t>（三）</w:t>
      </w:r>
      <w:r>
        <w:rPr>
          <w:rFonts w:ascii="楷体" w:eastAsia="楷体" w:hAnsi="楷体" w:cs="宋体" w:hint="eastAsia"/>
          <w:b/>
          <w:bCs/>
          <w:kern w:val="0"/>
          <w:sz w:val="32"/>
          <w:szCs w:val="32"/>
        </w:rPr>
        <w:t>公务用车购置及运行费</w:t>
      </w:r>
    </w:p>
    <w:p w:rsidR="00A50BD9" w:rsidRDefault="000D0AC0">
      <w:pPr>
        <w:adjustRightInd w:val="0"/>
        <w:snapToGrid w:val="0"/>
        <w:spacing w:line="600" w:lineRule="exact"/>
        <w:ind w:firstLineChars="200" w:firstLine="640"/>
        <w:rPr>
          <w:rFonts w:ascii="仿宋" w:eastAsia="仿宋" w:hAnsi="仿宋" w:cs="仿宋_GB2312"/>
          <w:sz w:val="32"/>
          <w:szCs w:val="32"/>
        </w:rPr>
      </w:pPr>
      <w:r>
        <w:rPr>
          <w:rFonts w:ascii="仿宋" w:eastAsia="仿宋" w:hAnsi="仿宋" w:cs="宋体" w:hint="eastAsia"/>
          <w:kern w:val="0"/>
          <w:sz w:val="32"/>
          <w:szCs w:val="32"/>
        </w:rPr>
        <w:t xml:space="preserve"> </w:t>
      </w:r>
      <w:del w:id="3193" w:author="pc" w:date="2024-01-20T11:03:00Z">
        <w:r>
          <w:rPr>
            <w:rFonts w:ascii="仿宋" w:eastAsia="仿宋" w:hAnsi="仿宋" w:cs="仿宋_GB2312"/>
            <w:kern w:val="0"/>
            <w:sz w:val="32"/>
            <w:szCs w:val="32"/>
          </w:rPr>
          <w:delText>××</w:delText>
        </w:r>
      </w:del>
      <w:ins w:id="3194" w:author="pc" w:date="2024-01-20T11:03:00Z">
        <w:r>
          <w:rPr>
            <w:rFonts w:ascii="仿宋" w:eastAsia="仿宋" w:hAnsi="仿宋" w:cs="仿宋_GB2312" w:hint="eastAsia"/>
            <w:kern w:val="0"/>
            <w:sz w:val="32"/>
            <w:szCs w:val="32"/>
          </w:rPr>
          <w:t>2024</w:t>
        </w:r>
      </w:ins>
      <w:r>
        <w:rPr>
          <w:rFonts w:ascii="仿宋" w:eastAsia="仿宋" w:hAnsi="仿宋" w:cs="宋体" w:hint="eastAsia"/>
          <w:kern w:val="0"/>
          <w:sz w:val="32"/>
          <w:szCs w:val="32"/>
        </w:rPr>
        <w:t>年预算安排</w:t>
      </w:r>
      <w:del w:id="3195" w:author="pc" w:date="2024-01-20T11:03:00Z">
        <w:r>
          <w:rPr>
            <w:rFonts w:ascii="仿宋" w:eastAsia="仿宋" w:hAnsi="仿宋" w:cs="仿宋_GB2312"/>
            <w:kern w:val="0"/>
            <w:sz w:val="32"/>
            <w:szCs w:val="32"/>
          </w:rPr>
          <w:delText>××</w:delText>
        </w:r>
      </w:del>
      <w:ins w:id="3196" w:author="pc" w:date="2024-01-20T11:03:00Z">
        <w:r>
          <w:rPr>
            <w:rFonts w:ascii="仿宋" w:eastAsia="仿宋" w:hAnsi="仿宋" w:cs="仿宋_GB2312" w:hint="eastAsia"/>
            <w:kern w:val="0"/>
            <w:sz w:val="32"/>
            <w:szCs w:val="32"/>
          </w:rPr>
          <w:t>2.6</w:t>
        </w:r>
      </w:ins>
      <w:r>
        <w:rPr>
          <w:rFonts w:ascii="仿宋" w:eastAsia="仿宋" w:hAnsi="仿宋" w:cs="宋体" w:hint="eastAsia"/>
          <w:kern w:val="0"/>
          <w:sz w:val="32"/>
          <w:szCs w:val="32"/>
        </w:rPr>
        <w:t>万元，其中：公务用车运行费</w:t>
      </w:r>
      <w:del w:id="3197" w:author="pc" w:date="2024-01-20T11:03:00Z">
        <w:r>
          <w:rPr>
            <w:rFonts w:ascii="仿宋" w:eastAsia="仿宋" w:hAnsi="仿宋" w:cs="仿宋_GB2312"/>
            <w:kern w:val="0"/>
            <w:sz w:val="32"/>
            <w:szCs w:val="32"/>
          </w:rPr>
          <w:delText>××</w:delText>
        </w:r>
      </w:del>
      <w:ins w:id="3198" w:author="pc" w:date="2024-01-20T11:03:00Z">
        <w:r>
          <w:rPr>
            <w:rFonts w:ascii="仿宋" w:eastAsia="仿宋" w:hAnsi="仿宋" w:cs="仿宋_GB2312" w:hint="eastAsia"/>
            <w:kern w:val="0"/>
            <w:sz w:val="32"/>
            <w:szCs w:val="32"/>
          </w:rPr>
          <w:t>2.6</w:t>
        </w:r>
      </w:ins>
      <w:r>
        <w:rPr>
          <w:rFonts w:ascii="仿宋" w:eastAsia="仿宋" w:hAnsi="仿宋" w:cs="宋体" w:hint="eastAsia"/>
          <w:kern w:val="0"/>
          <w:sz w:val="32"/>
          <w:szCs w:val="32"/>
        </w:rPr>
        <w:t>万元，</w:t>
      </w:r>
      <w:r>
        <w:rPr>
          <w:rFonts w:ascii="仿宋" w:eastAsia="仿宋" w:hAnsi="仿宋" w:cs="仿宋_GB2312" w:hint="eastAsia"/>
          <w:sz w:val="32"/>
          <w:szCs w:val="32"/>
        </w:rPr>
        <w:t>比上年减少</w:t>
      </w:r>
      <w:del w:id="3199" w:author="pc" w:date="2024-01-20T11:03:00Z">
        <w:r>
          <w:rPr>
            <w:rFonts w:ascii="仿宋" w:eastAsia="仿宋" w:hAnsi="仿宋" w:cs="仿宋_GB2312"/>
            <w:sz w:val="32"/>
            <w:szCs w:val="32"/>
          </w:rPr>
          <w:delText>（增加）</w:delText>
        </w:r>
        <w:r>
          <w:rPr>
            <w:rFonts w:ascii="仿宋" w:eastAsia="仿宋" w:hAnsi="仿宋" w:cs="仿宋_GB2312"/>
            <w:kern w:val="0"/>
            <w:sz w:val="32"/>
            <w:szCs w:val="32"/>
          </w:rPr>
          <w:delText>××</w:delText>
        </w:r>
      </w:del>
      <w:ins w:id="3200" w:author="pc" w:date="2024-01-20T11:03:00Z">
        <w:r>
          <w:rPr>
            <w:rFonts w:ascii="仿宋" w:eastAsia="仿宋" w:hAnsi="仿宋" w:cs="仿宋_GB2312" w:hint="eastAsia"/>
            <w:sz w:val="32"/>
            <w:szCs w:val="32"/>
          </w:rPr>
          <w:t>0</w:t>
        </w:r>
      </w:ins>
      <w:r>
        <w:rPr>
          <w:rFonts w:ascii="仿宋" w:eastAsia="仿宋" w:hAnsi="仿宋" w:cs="仿宋_GB2312" w:hint="eastAsia"/>
          <w:kern w:val="0"/>
          <w:sz w:val="32"/>
          <w:szCs w:val="32"/>
        </w:rPr>
        <w:t>万元，</w:t>
      </w:r>
      <w:r>
        <w:rPr>
          <w:rFonts w:ascii="仿宋" w:eastAsia="仿宋" w:hAnsi="仿宋" w:cs="仿宋_GB2312" w:hint="eastAsia"/>
          <w:sz w:val="32"/>
          <w:szCs w:val="32"/>
        </w:rPr>
        <w:t>降低</w:t>
      </w:r>
      <w:del w:id="3201" w:author="pc" w:date="2024-01-20T11:03:00Z">
        <w:r>
          <w:rPr>
            <w:rFonts w:ascii="仿宋" w:eastAsia="仿宋" w:hAnsi="仿宋" w:cs="仿宋_GB2312"/>
            <w:sz w:val="32"/>
            <w:szCs w:val="32"/>
          </w:rPr>
          <w:delText>（增长）××</w:delText>
        </w:r>
      </w:del>
      <w:ins w:id="3202" w:author="pc" w:date="2024-01-20T11:03:00Z">
        <w:r>
          <w:rPr>
            <w:rFonts w:ascii="仿宋" w:eastAsia="仿宋" w:hAnsi="仿宋" w:cs="仿宋_GB2312" w:hint="eastAsia"/>
            <w:sz w:val="32"/>
            <w:szCs w:val="32"/>
          </w:rPr>
          <w:t>0</w:t>
        </w:r>
      </w:ins>
      <w:r>
        <w:rPr>
          <w:rFonts w:ascii="仿宋" w:eastAsia="仿宋" w:hAnsi="仿宋" w:cs="仿宋_GB2312" w:hint="eastAsia"/>
          <w:sz w:val="32"/>
          <w:szCs w:val="32"/>
        </w:rPr>
        <w:t>%；</w:t>
      </w:r>
      <w:r>
        <w:rPr>
          <w:rFonts w:ascii="仿宋" w:eastAsia="仿宋" w:hAnsi="仿宋" w:cs="宋体" w:hint="eastAsia"/>
          <w:kern w:val="0"/>
          <w:sz w:val="32"/>
          <w:szCs w:val="32"/>
        </w:rPr>
        <w:t>公务用车购置费</w:t>
      </w:r>
      <w:del w:id="3203" w:author="pc" w:date="2024-01-20T11:03:00Z">
        <w:r>
          <w:rPr>
            <w:rFonts w:ascii="仿宋" w:eastAsia="仿宋" w:hAnsi="仿宋" w:cs="仿宋_GB2312"/>
            <w:kern w:val="0"/>
            <w:sz w:val="32"/>
            <w:szCs w:val="32"/>
          </w:rPr>
          <w:delText>××</w:delText>
        </w:r>
      </w:del>
      <w:ins w:id="3204" w:author="pc" w:date="2024-01-20T11:03:00Z">
        <w:r>
          <w:rPr>
            <w:rFonts w:ascii="仿宋" w:eastAsia="仿宋" w:hAnsi="仿宋" w:cs="仿宋_GB2312" w:hint="eastAsia"/>
            <w:kern w:val="0"/>
            <w:sz w:val="32"/>
            <w:szCs w:val="32"/>
          </w:rPr>
          <w:t>0</w:t>
        </w:r>
      </w:ins>
      <w:r>
        <w:rPr>
          <w:rFonts w:ascii="仿宋" w:eastAsia="仿宋" w:hAnsi="仿宋" w:cs="宋体" w:hint="eastAsia"/>
          <w:kern w:val="0"/>
          <w:sz w:val="32"/>
          <w:szCs w:val="32"/>
        </w:rPr>
        <w:t>万元，</w:t>
      </w:r>
      <w:r>
        <w:rPr>
          <w:rFonts w:ascii="仿宋" w:eastAsia="仿宋" w:hAnsi="仿宋" w:cs="仿宋_GB2312" w:hint="eastAsia"/>
          <w:sz w:val="32"/>
          <w:szCs w:val="32"/>
        </w:rPr>
        <w:t>比上年减少</w:t>
      </w:r>
      <w:del w:id="3205" w:author="pc" w:date="2024-01-20T11:03:00Z">
        <w:r>
          <w:rPr>
            <w:rFonts w:ascii="仿宋" w:eastAsia="仿宋" w:hAnsi="仿宋" w:cs="仿宋_GB2312"/>
            <w:sz w:val="32"/>
            <w:szCs w:val="32"/>
          </w:rPr>
          <w:delText>（增加）</w:delText>
        </w:r>
        <w:r>
          <w:rPr>
            <w:rFonts w:ascii="仿宋" w:eastAsia="仿宋" w:hAnsi="仿宋" w:cs="仿宋_GB2312"/>
            <w:kern w:val="0"/>
            <w:sz w:val="32"/>
            <w:szCs w:val="32"/>
          </w:rPr>
          <w:delText>××</w:delText>
        </w:r>
      </w:del>
      <w:ins w:id="3206" w:author="pc" w:date="2024-01-20T11:03:00Z">
        <w:r>
          <w:rPr>
            <w:rFonts w:ascii="仿宋" w:eastAsia="仿宋" w:hAnsi="仿宋" w:cs="仿宋_GB2312" w:hint="eastAsia"/>
            <w:sz w:val="32"/>
            <w:szCs w:val="32"/>
          </w:rPr>
          <w:t>0</w:t>
        </w:r>
      </w:ins>
      <w:r>
        <w:rPr>
          <w:rFonts w:ascii="仿宋" w:eastAsia="仿宋" w:hAnsi="仿宋" w:cs="仿宋_GB2312" w:hint="eastAsia"/>
          <w:kern w:val="0"/>
          <w:sz w:val="32"/>
          <w:szCs w:val="32"/>
        </w:rPr>
        <w:t>万元，</w:t>
      </w:r>
      <w:r>
        <w:rPr>
          <w:rFonts w:ascii="仿宋" w:eastAsia="仿宋" w:hAnsi="仿宋" w:cs="仿宋_GB2312" w:hint="eastAsia"/>
          <w:sz w:val="32"/>
          <w:szCs w:val="32"/>
        </w:rPr>
        <w:t>降低</w:t>
      </w:r>
      <w:del w:id="3207" w:author="pc" w:date="2024-01-20T11:03:00Z">
        <w:r>
          <w:rPr>
            <w:rFonts w:ascii="仿宋" w:eastAsia="仿宋" w:hAnsi="仿宋" w:cs="仿宋_GB2312"/>
            <w:sz w:val="32"/>
            <w:szCs w:val="32"/>
          </w:rPr>
          <w:delText>（增长）××</w:delText>
        </w:r>
      </w:del>
      <w:ins w:id="3208" w:author="pc" w:date="2024-01-20T11:03:00Z">
        <w:r>
          <w:rPr>
            <w:rFonts w:ascii="仿宋" w:eastAsia="仿宋" w:hAnsi="仿宋" w:cs="仿宋_GB2312" w:hint="eastAsia"/>
            <w:sz w:val="32"/>
            <w:szCs w:val="32"/>
          </w:rPr>
          <w:t>0</w:t>
        </w:r>
      </w:ins>
      <w:r>
        <w:rPr>
          <w:rFonts w:ascii="仿宋" w:eastAsia="仿宋" w:hAnsi="仿宋" w:cs="仿宋_GB2312" w:hint="eastAsia"/>
          <w:sz w:val="32"/>
          <w:szCs w:val="32"/>
        </w:rPr>
        <w:t>%。主要原因是:</w:t>
      </w:r>
      <w:del w:id="3209" w:author="pc" w:date="2024-01-20T11:03:00Z">
        <w:r>
          <w:rPr>
            <w:rFonts w:ascii="仿宋" w:eastAsia="仿宋" w:hAnsi="仿宋" w:cs="仿宋_GB2312"/>
            <w:sz w:val="32"/>
            <w:szCs w:val="32"/>
          </w:rPr>
          <w:delText>××××××××</w:delText>
        </w:r>
      </w:del>
      <w:ins w:id="3210" w:author="pc" w:date="2024-01-20T11:03:00Z">
        <w:r>
          <w:rPr>
            <w:rFonts w:ascii="仿宋" w:eastAsia="仿宋" w:hAnsi="仿宋" w:cs="仿宋_GB2312" w:hint="eastAsia"/>
            <w:sz w:val="32"/>
            <w:szCs w:val="32"/>
          </w:rPr>
          <w:t>与上年持平</w:t>
        </w:r>
      </w:ins>
      <w:r>
        <w:rPr>
          <w:rFonts w:ascii="仿宋" w:eastAsia="仿宋" w:hAnsi="仿宋" w:cs="仿宋_GB2312" w:hint="eastAsia"/>
          <w:sz w:val="32"/>
          <w:szCs w:val="32"/>
        </w:rPr>
        <w:t>。</w:t>
      </w:r>
    </w:p>
    <w:p w:rsidR="00A50BD9" w:rsidRDefault="000D0AC0" w:rsidP="00A50BD9">
      <w:pPr>
        <w:pStyle w:val="2"/>
        <w:adjustRightInd w:val="0"/>
        <w:snapToGrid w:val="0"/>
        <w:ind w:firstLineChars="200" w:firstLine="643"/>
        <w:rPr>
          <w:del w:id="3211" w:author="pc" w:date="2024-01-20T11:03:00Z"/>
          <w:rFonts w:ascii="仿宋" w:eastAsia="仿宋" w:hAnsi="仿宋"/>
        </w:rPr>
        <w:pPrChange w:id="3212" w:author="user" w:date="2024-01-24T15:46:00Z">
          <w:pPr>
            <w:adjustRightInd w:val="0"/>
            <w:snapToGrid w:val="0"/>
            <w:spacing w:line="600" w:lineRule="exact"/>
            <w:ind w:firstLineChars="200" w:firstLine="420"/>
          </w:pPr>
        </w:pPrChange>
      </w:pPr>
      <w:del w:id="3213" w:author="pc" w:date="2024-01-20T11:03:00Z">
        <w:r>
          <w:rPr>
            <w:rFonts w:hint="eastAsia"/>
          </w:rPr>
          <w:delText>（注：增减金额为</w:delText>
        </w:r>
        <w:r>
          <w:rPr>
            <w:rFonts w:hint="eastAsia"/>
          </w:rPr>
          <w:delText>0</w:delText>
        </w:r>
        <w:r>
          <w:rPr>
            <w:rFonts w:hint="eastAsia"/>
          </w:rPr>
          <w:delText>的，请标注“与上年持平”）</w:delText>
        </w:r>
      </w:del>
    </w:p>
    <w:p w:rsidR="00A50BD9" w:rsidRDefault="000D0AC0" w:rsidP="00A50BD9">
      <w:pPr>
        <w:pStyle w:val="2"/>
        <w:rPr>
          <w:rFonts w:ascii="黑体" w:hAnsi="黑体"/>
        </w:rPr>
        <w:pPrChange w:id="3214" w:author="user" w:date="2024-01-24T15:46:00Z">
          <w:pPr>
            <w:spacing w:line="600" w:lineRule="exact"/>
          </w:pPr>
        </w:pPrChange>
      </w:pPr>
      <w:bookmarkStart w:id="3215" w:name="_Toc157003797"/>
      <w:r>
        <w:rPr>
          <w:rFonts w:ascii="黑体" w:hAnsi="黑体" w:hint="eastAsia"/>
        </w:rPr>
        <w:t>七、预算绩效目标情况</w:t>
      </w:r>
      <w:bookmarkEnd w:id="3215"/>
    </w:p>
    <w:p w:rsidR="00A50BD9" w:rsidRDefault="000D0AC0">
      <w:pPr>
        <w:spacing w:line="590" w:lineRule="exact"/>
        <w:ind w:firstLineChars="200" w:firstLine="640"/>
        <w:rPr>
          <w:del w:id="3216" w:author="pc" w:date="2024-01-20T11:04:00Z"/>
          <w:rFonts w:ascii="仿宋" w:eastAsia="仿宋" w:hAnsi="仿宋" w:cs="仿宋_GB2312"/>
          <w:sz w:val="32"/>
          <w:szCs w:val="32"/>
        </w:rPr>
      </w:pPr>
      <w:del w:id="3217" w:author="pc" w:date="2024-01-20T11:04:00Z">
        <w:r>
          <w:rPr>
            <w:rFonts w:ascii="楷体" w:eastAsia="楷体" w:hAnsi="楷体" w:cs="楷体" w:hint="eastAsia"/>
            <w:kern w:val="0"/>
            <w:sz w:val="32"/>
            <w:szCs w:val="32"/>
          </w:rPr>
          <w:delText>（注：关于“七、预算绩效目标情况”具体要求，各市县财政部门可根据实际情况进行调整。）</w:delText>
        </w:r>
      </w:del>
    </w:p>
    <w:p w:rsidR="00A50BD9" w:rsidRDefault="000D0AC0">
      <w:pPr>
        <w:spacing w:line="590" w:lineRule="exact"/>
        <w:ind w:firstLineChars="196" w:firstLine="630"/>
        <w:rPr>
          <w:rFonts w:ascii="仿宋" w:eastAsia="仿宋" w:hAnsi="仿宋" w:cs="仿宋_GB2312"/>
          <w:kern w:val="0"/>
          <w:sz w:val="32"/>
          <w:szCs w:val="32"/>
        </w:rPr>
      </w:pPr>
      <w:r>
        <w:rPr>
          <w:rFonts w:ascii="楷体" w:eastAsia="楷体" w:hAnsi="楷体" w:hint="eastAsia"/>
          <w:b/>
          <w:sz w:val="32"/>
          <w:szCs w:val="32"/>
        </w:rPr>
        <w:t>（一）绩效目标设置情况</w:t>
      </w:r>
    </w:p>
    <w:p w:rsidR="00A50BD9" w:rsidRDefault="000D0AC0">
      <w:pPr>
        <w:spacing w:line="590" w:lineRule="exact"/>
        <w:ind w:firstLineChars="196" w:firstLine="627"/>
        <w:rPr>
          <w:rFonts w:ascii="仿宋" w:eastAsia="仿宋" w:hAnsi="仿宋" w:cs="仿宋_GB2312"/>
          <w:kern w:val="0"/>
          <w:sz w:val="32"/>
          <w:szCs w:val="32"/>
        </w:rPr>
      </w:pPr>
      <w:ins w:id="3218" w:author="pc" w:date="2024-01-20T11:04:00Z">
        <w:r>
          <w:rPr>
            <w:rFonts w:ascii="仿宋" w:eastAsia="仿宋" w:hAnsi="仿宋" w:cs="仿宋_GB2312" w:hint="eastAsia"/>
            <w:color w:val="000000"/>
            <w:kern w:val="0"/>
            <w:sz w:val="32"/>
            <w:szCs w:val="32"/>
          </w:rPr>
          <w:t>2024年南平市高级中学</w:t>
        </w:r>
        <w:del w:id="3219" w:author="user" w:date="2025-05-14T14:48:00Z">
          <w:r w:rsidDel="000D0AC0">
            <w:rPr>
              <w:rFonts w:ascii="仿宋" w:eastAsia="仿宋" w:hAnsi="仿宋" w:cs="仿宋_GB2312" w:hint="eastAsia"/>
              <w:color w:val="000000"/>
              <w:kern w:val="0"/>
              <w:sz w:val="32"/>
              <w:szCs w:val="32"/>
            </w:rPr>
            <w:delText>无</w:delText>
          </w:r>
        </w:del>
        <w:r>
          <w:rPr>
            <w:rFonts w:ascii="仿宋" w:eastAsia="仿宋" w:hAnsi="仿宋" w:cs="仿宋_GB2312" w:hint="eastAsia"/>
            <w:color w:val="000000"/>
            <w:kern w:val="0"/>
            <w:sz w:val="32"/>
            <w:szCs w:val="32"/>
          </w:rPr>
          <w:t>设置</w:t>
        </w:r>
      </w:ins>
      <w:ins w:id="3220" w:author="user" w:date="2025-05-14T14:48:00Z">
        <w:r>
          <w:rPr>
            <w:rFonts w:ascii="仿宋" w:eastAsia="仿宋" w:hAnsi="仿宋" w:cs="仿宋_GB2312" w:hint="eastAsia"/>
            <w:color w:val="000000"/>
            <w:kern w:val="0"/>
            <w:sz w:val="32"/>
            <w:szCs w:val="32"/>
          </w:rPr>
          <w:t>三个</w:t>
        </w:r>
      </w:ins>
      <w:ins w:id="3221" w:author="pc" w:date="2024-01-20T11:04:00Z">
        <w:r>
          <w:rPr>
            <w:rFonts w:ascii="仿宋" w:eastAsia="仿宋" w:hAnsi="仿宋" w:cs="仿宋_GB2312" w:hint="eastAsia"/>
            <w:color w:val="000000"/>
            <w:kern w:val="0"/>
            <w:sz w:val="32"/>
            <w:szCs w:val="32"/>
          </w:rPr>
          <w:t>绩效目标</w:t>
        </w:r>
      </w:ins>
      <w:ins w:id="3222" w:author="user" w:date="2025-05-14T14:48:00Z">
        <w:r>
          <w:rPr>
            <w:rFonts w:ascii="仿宋" w:eastAsia="仿宋" w:hAnsi="仿宋" w:cs="仿宋_GB2312" w:hint="eastAsia"/>
            <w:color w:val="000000"/>
            <w:kern w:val="0"/>
            <w:sz w:val="32"/>
            <w:szCs w:val="32"/>
          </w:rPr>
          <w:t>，共涉及财政拨款</w:t>
        </w:r>
      </w:ins>
      <w:ins w:id="3223" w:author="user" w:date="2025-05-14T14:49:00Z">
        <w:r>
          <w:rPr>
            <w:rFonts w:ascii="仿宋" w:eastAsia="仿宋" w:hAnsi="仿宋" w:cs="仿宋_GB2312" w:hint="eastAsia"/>
            <w:color w:val="000000"/>
            <w:kern w:val="0"/>
            <w:sz w:val="32"/>
            <w:szCs w:val="32"/>
          </w:rPr>
          <w:t>资金0万元</w:t>
        </w:r>
      </w:ins>
      <w:ins w:id="3224" w:author="pc" w:date="2024-01-20T11:04:00Z">
        <w:r>
          <w:rPr>
            <w:rFonts w:ascii="仿宋" w:eastAsia="仿宋" w:hAnsi="仿宋" w:cs="仿宋_GB2312" w:hint="eastAsia"/>
            <w:color w:val="000000"/>
            <w:kern w:val="0"/>
            <w:sz w:val="32"/>
            <w:szCs w:val="32"/>
          </w:rPr>
          <w:t>。</w:t>
        </w:r>
      </w:ins>
      <w:del w:id="3225" w:author="pc" w:date="2024-01-20T11:05:00Z">
        <w:r>
          <w:rPr>
            <w:rFonts w:ascii="仿宋" w:eastAsia="仿宋" w:hAnsi="仿宋" w:cs="仿宋_GB2312" w:hint="eastAsia"/>
            <w:kern w:val="0"/>
            <w:sz w:val="32"/>
            <w:szCs w:val="32"/>
          </w:rPr>
          <w:delText>××年，××部门共设置××个项目绩效目标，共涉及财政拨款资金××万元。</w:delText>
        </w:r>
      </w:del>
    </w:p>
    <w:p w:rsidR="00A50BD9" w:rsidRDefault="000D0AC0">
      <w:pPr>
        <w:spacing w:line="590" w:lineRule="exact"/>
        <w:ind w:firstLineChars="196" w:firstLine="630"/>
        <w:rPr>
          <w:rFonts w:ascii="楷体" w:eastAsia="楷体" w:hAnsi="楷体"/>
          <w:b/>
          <w:sz w:val="32"/>
          <w:szCs w:val="32"/>
        </w:rPr>
      </w:pPr>
      <w:r>
        <w:rPr>
          <w:rFonts w:ascii="楷体" w:eastAsia="楷体" w:hAnsi="楷体" w:hint="eastAsia"/>
          <w:b/>
          <w:sz w:val="32"/>
          <w:szCs w:val="32"/>
        </w:rPr>
        <w:lastRenderedPageBreak/>
        <w:t>（二）绩效目标表及说明</w:t>
      </w:r>
    </w:p>
    <w:p w:rsidR="00A50BD9" w:rsidRDefault="000D0AC0">
      <w:pPr>
        <w:spacing w:line="590" w:lineRule="exact"/>
        <w:ind w:firstLineChars="200" w:firstLine="643"/>
        <w:rPr>
          <w:ins w:id="3226" w:author="pc" w:date="2024-01-20T11:05:00Z"/>
          <w:rFonts w:ascii="仿宋" w:eastAsia="仿宋" w:hAnsi="仿宋"/>
          <w:b/>
          <w:sz w:val="32"/>
          <w:szCs w:val="32"/>
        </w:rPr>
      </w:pPr>
      <w:r>
        <w:rPr>
          <w:rFonts w:ascii="仿宋" w:eastAsia="仿宋" w:hAnsi="仿宋"/>
          <w:b/>
          <w:sz w:val="32"/>
          <w:szCs w:val="32"/>
        </w:rPr>
        <w:t>1.项目支出绩效目标表</w:t>
      </w:r>
    </w:p>
    <w:tbl>
      <w:tblPr>
        <w:tblW w:w="8221" w:type="dxa"/>
        <w:tblInd w:w="93" w:type="dxa"/>
        <w:tblLook w:val="04A0" w:firstRow="1" w:lastRow="0" w:firstColumn="1" w:lastColumn="0" w:noHBand="0" w:noVBand="1"/>
        <w:tblPrChange w:id="3227" w:author="user" w:date="2025-05-14T15:52:00Z">
          <w:tblPr>
            <w:tblW w:w="8431" w:type="dxa"/>
            <w:tblInd w:w="93" w:type="dxa"/>
            <w:tblLook w:val="04A0" w:firstRow="1" w:lastRow="0" w:firstColumn="1" w:lastColumn="0" w:noHBand="0" w:noVBand="1"/>
          </w:tblPr>
        </w:tblPrChange>
      </w:tblPr>
      <w:tblGrid>
        <w:gridCol w:w="1571"/>
        <w:gridCol w:w="1476"/>
        <w:gridCol w:w="1635"/>
        <w:gridCol w:w="1838"/>
        <w:gridCol w:w="1701"/>
        <w:tblGridChange w:id="3228">
          <w:tblGrid>
            <w:gridCol w:w="1571"/>
            <w:gridCol w:w="41"/>
            <w:gridCol w:w="1435"/>
            <w:gridCol w:w="1635"/>
            <w:gridCol w:w="121"/>
            <w:gridCol w:w="1717"/>
            <w:gridCol w:w="1701"/>
            <w:gridCol w:w="210"/>
          </w:tblGrid>
        </w:tblGridChange>
      </w:tblGrid>
      <w:tr w:rsidR="00C83CA6" w:rsidRPr="00B600A5" w:rsidTr="00C83CA6">
        <w:trPr>
          <w:trHeight w:val="1907"/>
          <w:ins w:id="3229" w:author="user" w:date="2025-05-14T15:51:00Z"/>
          <w:trPrChange w:id="3230" w:author="user" w:date="2025-05-14T15:52:00Z">
            <w:trPr>
              <w:trHeight w:val="1469"/>
            </w:trPr>
          </w:trPrChange>
        </w:trPr>
        <w:tc>
          <w:tcPr>
            <w:tcW w:w="8221" w:type="dxa"/>
            <w:gridSpan w:val="5"/>
            <w:tcBorders>
              <w:top w:val="nil"/>
              <w:left w:val="nil"/>
              <w:bottom w:val="single" w:sz="4" w:space="0" w:color="auto"/>
              <w:right w:val="nil"/>
            </w:tcBorders>
            <w:shd w:val="clear" w:color="auto" w:fill="auto"/>
            <w:tcPrChange w:id="3231" w:author="user" w:date="2025-05-14T15:52:00Z">
              <w:tcPr>
                <w:tcW w:w="8431" w:type="dxa"/>
                <w:gridSpan w:val="8"/>
                <w:tcBorders>
                  <w:top w:val="nil"/>
                  <w:left w:val="nil"/>
                  <w:bottom w:val="single" w:sz="4" w:space="0" w:color="auto"/>
                  <w:right w:val="nil"/>
                </w:tcBorders>
                <w:shd w:val="clear" w:color="auto" w:fill="auto"/>
              </w:tcPr>
            </w:tcPrChange>
          </w:tcPr>
          <w:p w:rsidR="00C83CA6" w:rsidRPr="00B600A5" w:rsidRDefault="00C83CA6" w:rsidP="00077FA7">
            <w:pPr>
              <w:widowControl/>
              <w:ind w:firstLineChars="100" w:firstLine="400"/>
              <w:jc w:val="center"/>
              <w:rPr>
                <w:ins w:id="3232" w:author="user" w:date="2025-05-14T15:51:00Z"/>
                <w:rFonts w:ascii="方正小标宋简体" w:eastAsia="方正小标宋简体" w:hAnsi="宋体" w:cs="宋体"/>
                <w:color w:val="000000"/>
                <w:kern w:val="0"/>
                <w:sz w:val="40"/>
                <w:szCs w:val="40"/>
              </w:rPr>
            </w:pPr>
            <w:ins w:id="3233" w:author="user" w:date="2025-05-14T15:51:00Z">
              <w:r w:rsidRPr="00B600A5">
                <w:rPr>
                  <w:rFonts w:ascii="方正小标宋简体" w:eastAsia="方正小标宋简体" w:hAnsi="宋体" w:cs="宋体" w:hint="eastAsia"/>
                  <w:color w:val="000000"/>
                  <w:kern w:val="0"/>
                  <w:sz w:val="40"/>
                  <w:szCs w:val="40"/>
                </w:rPr>
                <w:t>校园主干</w:t>
              </w:r>
              <w:proofErr w:type="gramStart"/>
              <w:r w:rsidRPr="00B600A5">
                <w:rPr>
                  <w:rFonts w:ascii="方正小标宋简体" w:eastAsia="方正小标宋简体" w:hAnsi="宋体" w:cs="宋体" w:hint="eastAsia"/>
                  <w:color w:val="000000"/>
                  <w:kern w:val="0"/>
                  <w:sz w:val="40"/>
                  <w:szCs w:val="40"/>
                </w:rPr>
                <w:t>道白改黑工程</w:t>
              </w:r>
              <w:r>
                <w:rPr>
                  <w:rFonts w:ascii="方正小标宋简体" w:eastAsia="方正小标宋简体" w:hAnsi="宋体" w:cs="宋体" w:hint="eastAsia"/>
                  <w:color w:val="000000"/>
                  <w:kern w:val="0"/>
                  <w:sz w:val="40"/>
                  <w:szCs w:val="40"/>
                </w:rPr>
                <w:t>项目</w:t>
              </w:r>
              <w:proofErr w:type="gramEnd"/>
              <w:r w:rsidRPr="00B600A5">
                <w:rPr>
                  <w:rFonts w:ascii="方正小标宋简体" w:eastAsia="方正小标宋简体" w:hAnsi="宋体" w:cs="宋体" w:hint="eastAsia"/>
                  <w:color w:val="000000"/>
                  <w:kern w:val="0"/>
                  <w:sz w:val="40"/>
                  <w:szCs w:val="40"/>
                </w:rPr>
                <w:t>绩效目标表</w:t>
              </w:r>
            </w:ins>
          </w:p>
        </w:tc>
      </w:tr>
      <w:tr w:rsidR="00C83CA6" w:rsidRPr="00B600A5" w:rsidTr="00C83CA6">
        <w:trPr>
          <w:trHeight w:val="858"/>
          <w:ins w:id="3234" w:author="user" w:date="2025-05-14T15:51:00Z"/>
          <w:trPrChange w:id="3235" w:author="user" w:date="2025-05-14T15:52:00Z">
            <w:trPr>
              <w:trHeight w:val="661"/>
            </w:trPr>
          </w:trPrChange>
        </w:trPr>
        <w:tc>
          <w:tcPr>
            <w:tcW w:w="1571" w:type="dxa"/>
            <w:vMerge w:val="restart"/>
            <w:tcBorders>
              <w:top w:val="nil"/>
              <w:left w:val="single" w:sz="4" w:space="0" w:color="auto"/>
              <w:bottom w:val="nil"/>
              <w:right w:val="single" w:sz="4" w:space="0" w:color="auto"/>
            </w:tcBorders>
            <w:shd w:val="clear" w:color="auto" w:fill="auto"/>
            <w:vAlign w:val="center"/>
            <w:tcPrChange w:id="3236" w:author="user" w:date="2025-05-14T15:52:00Z">
              <w:tcPr>
                <w:tcW w:w="1612" w:type="dxa"/>
                <w:gridSpan w:val="2"/>
                <w:vMerge w:val="restart"/>
                <w:tcBorders>
                  <w:top w:val="nil"/>
                  <w:left w:val="single" w:sz="4" w:space="0" w:color="auto"/>
                  <w:bottom w:val="nil"/>
                  <w:right w:val="single" w:sz="4" w:space="0" w:color="auto"/>
                </w:tcBorders>
                <w:shd w:val="clear" w:color="auto" w:fill="auto"/>
                <w:vAlign w:val="center"/>
              </w:tcPr>
            </w:tcPrChange>
          </w:tcPr>
          <w:p w:rsidR="00C83CA6" w:rsidRPr="00B600A5" w:rsidRDefault="00C83CA6" w:rsidP="00077FA7">
            <w:pPr>
              <w:widowControl/>
              <w:jc w:val="center"/>
              <w:rPr>
                <w:ins w:id="3237" w:author="user" w:date="2025-05-14T15:51:00Z"/>
                <w:rFonts w:ascii="宋体" w:eastAsia="宋体" w:hAnsi="宋体" w:cs="宋体"/>
                <w:color w:val="000000"/>
                <w:kern w:val="0"/>
                <w:sz w:val="22"/>
              </w:rPr>
            </w:pPr>
            <w:ins w:id="3238" w:author="user" w:date="2025-05-14T15:51:00Z">
              <w:r w:rsidRPr="00B600A5">
                <w:rPr>
                  <w:rFonts w:ascii="宋体" w:eastAsia="宋体" w:hAnsi="宋体" w:cs="宋体" w:hint="eastAsia"/>
                  <w:color w:val="000000"/>
                  <w:kern w:val="0"/>
                  <w:sz w:val="22"/>
                </w:rPr>
                <w:t>项目资金（万元）</w:t>
              </w:r>
            </w:ins>
          </w:p>
        </w:tc>
        <w:tc>
          <w:tcPr>
            <w:tcW w:w="3111" w:type="dxa"/>
            <w:gridSpan w:val="2"/>
            <w:tcBorders>
              <w:top w:val="single" w:sz="4" w:space="0" w:color="auto"/>
              <w:left w:val="nil"/>
              <w:bottom w:val="single" w:sz="4" w:space="0" w:color="auto"/>
              <w:right w:val="single" w:sz="4" w:space="0" w:color="000000"/>
            </w:tcBorders>
            <w:shd w:val="clear" w:color="auto" w:fill="auto"/>
            <w:vAlign w:val="center"/>
            <w:tcPrChange w:id="3239" w:author="user" w:date="2025-05-14T15:52:00Z">
              <w:tcPr>
                <w:tcW w:w="3191" w:type="dxa"/>
                <w:gridSpan w:val="3"/>
                <w:tcBorders>
                  <w:top w:val="single" w:sz="4" w:space="0" w:color="auto"/>
                  <w:left w:val="nil"/>
                  <w:bottom w:val="single" w:sz="4" w:space="0" w:color="auto"/>
                  <w:right w:val="single" w:sz="4" w:space="0" w:color="000000"/>
                </w:tcBorders>
                <w:shd w:val="clear" w:color="auto" w:fill="auto"/>
                <w:vAlign w:val="center"/>
              </w:tcPr>
            </w:tcPrChange>
          </w:tcPr>
          <w:p w:rsidR="00C83CA6" w:rsidRPr="00B600A5" w:rsidRDefault="00C83CA6" w:rsidP="00077FA7">
            <w:pPr>
              <w:widowControl/>
              <w:jc w:val="left"/>
              <w:rPr>
                <w:ins w:id="3240" w:author="user" w:date="2025-05-14T15:51:00Z"/>
                <w:rFonts w:ascii="宋体" w:eastAsia="宋体" w:hAnsi="宋体" w:cs="宋体"/>
                <w:color w:val="000000"/>
                <w:kern w:val="0"/>
                <w:sz w:val="22"/>
              </w:rPr>
            </w:pPr>
            <w:ins w:id="3241" w:author="user" w:date="2025-05-14T15:51:00Z">
              <w:r w:rsidRPr="00B600A5">
                <w:rPr>
                  <w:rFonts w:ascii="宋体" w:eastAsia="宋体" w:hAnsi="宋体" w:cs="宋体" w:hint="eastAsia"/>
                  <w:color w:val="000000"/>
                  <w:kern w:val="0"/>
                  <w:sz w:val="22"/>
                </w:rPr>
                <w:t xml:space="preserve">资金总额： </w:t>
              </w:r>
            </w:ins>
          </w:p>
        </w:tc>
        <w:tc>
          <w:tcPr>
            <w:tcW w:w="3537" w:type="dxa"/>
            <w:gridSpan w:val="2"/>
            <w:tcBorders>
              <w:top w:val="single" w:sz="4" w:space="0" w:color="auto"/>
              <w:left w:val="nil"/>
              <w:bottom w:val="single" w:sz="4" w:space="0" w:color="auto"/>
              <w:right w:val="single" w:sz="4" w:space="0" w:color="000000"/>
            </w:tcBorders>
            <w:shd w:val="clear" w:color="auto" w:fill="auto"/>
            <w:vAlign w:val="center"/>
            <w:tcPrChange w:id="3242" w:author="user" w:date="2025-05-14T15:52:00Z">
              <w:tcPr>
                <w:tcW w:w="3628" w:type="dxa"/>
                <w:gridSpan w:val="3"/>
                <w:tcBorders>
                  <w:top w:val="single" w:sz="4" w:space="0" w:color="auto"/>
                  <w:left w:val="nil"/>
                  <w:bottom w:val="single" w:sz="4" w:space="0" w:color="auto"/>
                  <w:right w:val="single" w:sz="4" w:space="0" w:color="000000"/>
                </w:tcBorders>
                <w:shd w:val="clear" w:color="auto" w:fill="auto"/>
                <w:vAlign w:val="center"/>
              </w:tcPr>
            </w:tcPrChange>
          </w:tcPr>
          <w:p w:rsidR="00C83CA6" w:rsidRPr="00B600A5" w:rsidRDefault="00C83CA6" w:rsidP="00077FA7">
            <w:pPr>
              <w:widowControl/>
              <w:jc w:val="center"/>
              <w:rPr>
                <w:ins w:id="3243" w:author="user" w:date="2025-05-14T15:51:00Z"/>
                <w:rFonts w:ascii="宋体" w:eastAsia="宋体" w:hAnsi="宋体" w:cs="宋体"/>
                <w:color w:val="000000"/>
                <w:kern w:val="0"/>
                <w:sz w:val="22"/>
              </w:rPr>
            </w:pPr>
            <w:ins w:id="3244" w:author="user" w:date="2025-05-14T15:51:00Z">
              <w:r>
                <w:rPr>
                  <w:rFonts w:ascii="宋体" w:eastAsia="宋体" w:hAnsi="宋体" w:cs="宋体" w:hint="eastAsia"/>
                  <w:color w:val="000000"/>
                  <w:kern w:val="0"/>
                  <w:sz w:val="22"/>
                </w:rPr>
                <w:t>1</w:t>
              </w:r>
              <w:r>
                <w:rPr>
                  <w:rFonts w:ascii="宋体" w:eastAsia="宋体" w:hAnsi="宋体" w:cs="宋体"/>
                  <w:color w:val="000000"/>
                  <w:kern w:val="0"/>
                  <w:sz w:val="22"/>
                </w:rPr>
                <w:t>50</w:t>
              </w:r>
              <w:r w:rsidRPr="00B600A5">
                <w:rPr>
                  <w:rFonts w:ascii="宋体" w:eastAsia="宋体" w:hAnsi="宋体" w:cs="宋体" w:hint="eastAsia"/>
                  <w:color w:val="000000"/>
                  <w:kern w:val="0"/>
                  <w:sz w:val="22"/>
                </w:rPr>
                <w:t xml:space="preserve">　</w:t>
              </w:r>
            </w:ins>
          </w:p>
        </w:tc>
      </w:tr>
      <w:tr w:rsidR="00C83CA6" w:rsidRPr="00B600A5" w:rsidTr="00C83CA6">
        <w:trPr>
          <w:trHeight w:val="858"/>
          <w:ins w:id="3245" w:author="user" w:date="2025-05-14T15:51:00Z"/>
          <w:trPrChange w:id="3246" w:author="user" w:date="2025-05-14T15:52:00Z">
            <w:trPr>
              <w:trHeight w:val="661"/>
            </w:trPr>
          </w:trPrChange>
        </w:trPr>
        <w:tc>
          <w:tcPr>
            <w:tcW w:w="1571" w:type="dxa"/>
            <w:vMerge/>
            <w:tcBorders>
              <w:top w:val="nil"/>
              <w:left w:val="single" w:sz="4" w:space="0" w:color="auto"/>
              <w:bottom w:val="nil"/>
              <w:right w:val="single" w:sz="4" w:space="0" w:color="auto"/>
            </w:tcBorders>
            <w:vAlign w:val="center"/>
            <w:tcPrChange w:id="3247" w:author="user" w:date="2025-05-14T15:52:00Z">
              <w:tcPr>
                <w:tcW w:w="1612" w:type="dxa"/>
                <w:gridSpan w:val="2"/>
                <w:vMerge/>
                <w:tcBorders>
                  <w:top w:val="nil"/>
                  <w:left w:val="single" w:sz="4" w:space="0" w:color="auto"/>
                  <w:bottom w:val="nil"/>
                  <w:right w:val="single" w:sz="4" w:space="0" w:color="auto"/>
                </w:tcBorders>
                <w:vAlign w:val="center"/>
              </w:tcPr>
            </w:tcPrChange>
          </w:tcPr>
          <w:p w:rsidR="00C83CA6" w:rsidRPr="00B600A5" w:rsidRDefault="00C83CA6" w:rsidP="00077FA7">
            <w:pPr>
              <w:widowControl/>
              <w:jc w:val="left"/>
              <w:rPr>
                <w:ins w:id="3248" w:author="user" w:date="2025-05-14T15:51:00Z"/>
                <w:rFonts w:ascii="宋体" w:eastAsia="宋体" w:hAnsi="宋体" w:cs="宋体"/>
                <w:color w:val="000000"/>
                <w:kern w:val="0"/>
                <w:sz w:val="22"/>
              </w:rPr>
            </w:pPr>
          </w:p>
        </w:tc>
        <w:tc>
          <w:tcPr>
            <w:tcW w:w="3111" w:type="dxa"/>
            <w:gridSpan w:val="2"/>
            <w:tcBorders>
              <w:top w:val="single" w:sz="4" w:space="0" w:color="auto"/>
              <w:left w:val="nil"/>
              <w:bottom w:val="single" w:sz="4" w:space="0" w:color="auto"/>
              <w:right w:val="single" w:sz="4" w:space="0" w:color="000000"/>
            </w:tcBorders>
            <w:shd w:val="clear" w:color="auto" w:fill="auto"/>
            <w:vAlign w:val="center"/>
            <w:tcPrChange w:id="3249" w:author="user" w:date="2025-05-14T15:52:00Z">
              <w:tcPr>
                <w:tcW w:w="3191" w:type="dxa"/>
                <w:gridSpan w:val="3"/>
                <w:tcBorders>
                  <w:top w:val="single" w:sz="4" w:space="0" w:color="auto"/>
                  <w:left w:val="nil"/>
                  <w:bottom w:val="single" w:sz="4" w:space="0" w:color="auto"/>
                  <w:right w:val="single" w:sz="4" w:space="0" w:color="000000"/>
                </w:tcBorders>
                <w:shd w:val="clear" w:color="auto" w:fill="auto"/>
                <w:vAlign w:val="center"/>
              </w:tcPr>
            </w:tcPrChange>
          </w:tcPr>
          <w:p w:rsidR="00C83CA6" w:rsidRPr="00B600A5" w:rsidRDefault="00C83CA6" w:rsidP="00077FA7">
            <w:pPr>
              <w:widowControl/>
              <w:jc w:val="left"/>
              <w:rPr>
                <w:ins w:id="3250" w:author="user" w:date="2025-05-14T15:51:00Z"/>
                <w:rFonts w:ascii="宋体" w:eastAsia="宋体" w:hAnsi="宋体" w:cs="宋体"/>
                <w:color w:val="000000"/>
                <w:kern w:val="0"/>
                <w:sz w:val="22"/>
              </w:rPr>
            </w:pPr>
            <w:ins w:id="3251" w:author="user" w:date="2025-05-14T15:51:00Z">
              <w:r w:rsidRPr="00B600A5">
                <w:rPr>
                  <w:rFonts w:ascii="宋体" w:eastAsia="宋体" w:hAnsi="宋体" w:cs="宋体" w:hint="eastAsia"/>
                  <w:color w:val="000000"/>
                  <w:kern w:val="0"/>
                  <w:sz w:val="22"/>
                </w:rPr>
                <w:t xml:space="preserve">     财政拨款：</w:t>
              </w:r>
            </w:ins>
          </w:p>
        </w:tc>
        <w:tc>
          <w:tcPr>
            <w:tcW w:w="3537" w:type="dxa"/>
            <w:gridSpan w:val="2"/>
            <w:tcBorders>
              <w:top w:val="single" w:sz="4" w:space="0" w:color="auto"/>
              <w:left w:val="nil"/>
              <w:bottom w:val="single" w:sz="4" w:space="0" w:color="auto"/>
              <w:right w:val="single" w:sz="4" w:space="0" w:color="000000"/>
            </w:tcBorders>
            <w:shd w:val="clear" w:color="auto" w:fill="auto"/>
            <w:vAlign w:val="center"/>
            <w:tcPrChange w:id="3252" w:author="user" w:date="2025-05-14T15:52:00Z">
              <w:tcPr>
                <w:tcW w:w="3628" w:type="dxa"/>
                <w:gridSpan w:val="3"/>
                <w:tcBorders>
                  <w:top w:val="single" w:sz="4" w:space="0" w:color="auto"/>
                  <w:left w:val="nil"/>
                  <w:bottom w:val="single" w:sz="4" w:space="0" w:color="auto"/>
                  <w:right w:val="single" w:sz="4" w:space="0" w:color="000000"/>
                </w:tcBorders>
                <w:shd w:val="clear" w:color="auto" w:fill="auto"/>
                <w:vAlign w:val="center"/>
              </w:tcPr>
            </w:tcPrChange>
          </w:tcPr>
          <w:p w:rsidR="00C83CA6" w:rsidRPr="00B600A5" w:rsidRDefault="00C83CA6" w:rsidP="00077FA7">
            <w:pPr>
              <w:widowControl/>
              <w:jc w:val="center"/>
              <w:rPr>
                <w:ins w:id="3253" w:author="user" w:date="2025-05-14T15:51:00Z"/>
                <w:rFonts w:ascii="宋体" w:eastAsia="宋体" w:hAnsi="宋体" w:cs="宋体"/>
                <w:color w:val="000000"/>
                <w:kern w:val="0"/>
                <w:sz w:val="22"/>
              </w:rPr>
            </w:pPr>
            <w:ins w:id="3254" w:author="user" w:date="2025-05-14T15:51:00Z">
              <w:r w:rsidRPr="00B600A5">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0</w:t>
              </w:r>
            </w:ins>
          </w:p>
        </w:tc>
      </w:tr>
      <w:tr w:rsidR="00C83CA6" w:rsidRPr="00B600A5" w:rsidTr="00C83CA6">
        <w:trPr>
          <w:trHeight w:val="858"/>
          <w:ins w:id="3255" w:author="user" w:date="2025-05-14T15:51:00Z"/>
          <w:trPrChange w:id="3256" w:author="user" w:date="2025-05-14T15:52:00Z">
            <w:trPr>
              <w:trHeight w:val="661"/>
            </w:trPr>
          </w:trPrChange>
        </w:trPr>
        <w:tc>
          <w:tcPr>
            <w:tcW w:w="1571" w:type="dxa"/>
            <w:vMerge/>
            <w:tcBorders>
              <w:top w:val="nil"/>
              <w:left w:val="single" w:sz="4" w:space="0" w:color="auto"/>
              <w:bottom w:val="nil"/>
              <w:right w:val="single" w:sz="4" w:space="0" w:color="auto"/>
            </w:tcBorders>
            <w:vAlign w:val="center"/>
            <w:tcPrChange w:id="3257" w:author="user" w:date="2025-05-14T15:52:00Z">
              <w:tcPr>
                <w:tcW w:w="1612" w:type="dxa"/>
                <w:gridSpan w:val="2"/>
                <w:vMerge/>
                <w:tcBorders>
                  <w:top w:val="nil"/>
                  <w:left w:val="single" w:sz="4" w:space="0" w:color="auto"/>
                  <w:bottom w:val="nil"/>
                  <w:right w:val="single" w:sz="4" w:space="0" w:color="auto"/>
                </w:tcBorders>
                <w:vAlign w:val="center"/>
              </w:tcPr>
            </w:tcPrChange>
          </w:tcPr>
          <w:p w:rsidR="00C83CA6" w:rsidRPr="00B600A5" w:rsidRDefault="00C83CA6" w:rsidP="00077FA7">
            <w:pPr>
              <w:widowControl/>
              <w:jc w:val="left"/>
              <w:rPr>
                <w:ins w:id="3258" w:author="user" w:date="2025-05-14T15:51:00Z"/>
                <w:rFonts w:ascii="宋体" w:eastAsia="宋体" w:hAnsi="宋体" w:cs="宋体"/>
                <w:color w:val="000000"/>
                <w:kern w:val="0"/>
                <w:sz w:val="22"/>
              </w:rPr>
            </w:pPr>
          </w:p>
        </w:tc>
        <w:tc>
          <w:tcPr>
            <w:tcW w:w="3111" w:type="dxa"/>
            <w:gridSpan w:val="2"/>
            <w:tcBorders>
              <w:top w:val="single" w:sz="4" w:space="0" w:color="auto"/>
              <w:left w:val="nil"/>
              <w:bottom w:val="single" w:sz="4" w:space="0" w:color="auto"/>
              <w:right w:val="single" w:sz="4" w:space="0" w:color="000000"/>
            </w:tcBorders>
            <w:shd w:val="clear" w:color="auto" w:fill="auto"/>
            <w:vAlign w:val="center"/>
            <w:tcPrChange w:id="3259" w:author="user" w:date="2025-05-14T15:52:00Z">
              <w:tcPr>
                <w:tcW w:w="3191" w:type="dxa"/>
                <w:gridSpan w:val="3"/>
                <w:tcBorders>
                  <w:top w:val="single" w:sz="4" w:space="0" w:color="auto"/>
                  <w:left w:val="nil"/>
                  <w:bottom w:val="single" w:sz="4" w:space="0" w:color="auto"/>
                  <w:right w:val="single" w:sz="4" w:space="0" w:color="000000"/>
                </w:tcBorders>
                <w:shd w:val="clear" w:color="auto" w:fill="auto"/>
                <w:vAlign w:val="center"/>
              </w:tcPr>
            </w:tcPrChange>
          </w:tcPr>
          <w:p w:rsidR="00C83CA6" w:rsidRPr="00B600A5" w:rsidRDefault="00C83CA6" w:rsidP="00077FA7">
            <w:pPr>
              <w:widowControl/>
              <w:jc w:val="left"/>
              <w:rPr>
                <w:ins w:id="3260" w:author="user" w:date="2025-05-14T15:51:00Z"/>
                <w:rFonts w:ascii="宋体" w:eastAsia="宋体" w:hAnsi="宋体" w:cs="宋体"/>
                <w:color w:val="000000"/>
                <w:kern w:val="0"/>
                <w:sz w:val="22"/>
              </w:rPr>
            </w:pPr>
            <w:ins w:id="3261" w:author="user" w:date="2025-05-14T15:51:00Z">
              <w:r w:rsidRPr="00B600A5">
                <w:rPr>
                  <w:rFonts w:ascii="宋体" w:eastAsia="宋体" w:hAnsi="宋体" w:cs="宋体" w:hint="eastAsia"/>
                  <w:color w:val="000000"/>
                  <w:kern w:val="0"/>
                  <w:sz w:val="22"/>
                </w:rPr>
                <w:t xml:space="preserve">     其他资金：</w:t>
              </w:r>
            </w:ins>
          </w:p>
        </w:tc>
        <w:tc>
          <w:tcPr>
            <w:tcW w:w="3537" w:type="dxa"/>
            <w:gridSpan w:val="2"/>
            <w:tcBorders>
              <w:top w:val="single" w:sz="4" w:space="0" w:color="auto"/>
              <w:left w:val="nil"/>
              <w:bottom w:val="single" w:sz="4" w:space="0" w:color="auto"/>
              <w:right w:val="single" w:sz="4" w:space="0" w:color="000000"/>
            </w:tcBorders>
            <w:shd w:val="clear" w:color="auto" w:fill="auto"/>
            <w:vAlign w:val="center"/>
            <w:tcPrChange w:id="3262" w:author="user" w:date="2025-05-14T15:52:00Z">
              <w:tcPr>
                <w:tcW w:w="3628" w:type="dxa"/>
                <w:gridSpan w:val="3"/>
                <w:tcBorders>
                  <w:top w:val="single" w:sz="4" w:space="0" w:color="auto"/>
                  <w:left w:val="nil"/>
                  <w:bottom w:val="single" w:sz="4" w:space="0" w:color="auto"/>
                  <w:right w:val="single" w:sz="4" w:space="0" w:color="000000"/>
                </w:tcBorders>
                <w:shd w:val="clear" w:color="auto" w:fill="auto"/>
                <w:vAlign w:val="center"/>
              </w:tcPr>
            </w:tcPrChange>
          </w:tcPr>
          <w:p w:rsidR="00C83CA6" w:rsidRPr="00B600A5" w:rsidRDefault="00C83CA6" w:rsidP="00077FA7">
            <w:pPr>
              <w:widowControl/>
              <w:jc w:val="center"/>
              <w:rPr>
                <w:ins w:id="3263" w:author="user" w:date="2025-05-14T15:51:00Z"/>
                <w:rFonts w:ascii="宋体" w:eastAsia="宋体" w:hAnsi="宋体" w:cs="宋体"/>
                <w:color w:val="000000"/>
                <w:kern w:val="0"/>
                <w:sz w:val="22"/>
              </w:rPr>
            </w:pPr>
            <w:ins w:id="3264" w:author="user" w:date="2025-05-14T15:51:00Z">
              <w:r>
                <w:rPr>
                  <w:rFonts w:ascii="宋体" w:eastAsia="宋体" w:hAnsi="宋体" w:cs="宋体" w:hint="eastAsia"/>
                  <w:color w:val="000000"/>
                  <w:kern w:val="0"/>
                  <w:sz w:val="22"/>
                </w:rPr>
                <w:t>1</w:t>
              </w:r>
              <w:r>
                <w:rPr>
                  <w:rFonts w:ascii="宋体" w:eastAsia="宋体" w:hAnsi="宋体" w:cs="宋体"/>
                  <w:color w:val="000000"/>
                  <w:kern w:val="0"/>
                  <w:sz w:val="22"/>
                </w:rPr>
                <w:t>50</w:t>
              </w:r>
              <w:r w:rsidRPr="00B600A5">
                <w:rPr>
                  <w:rFonts w:ascii="宋体" w:eastAsia="宋体" w:hAnsi="宋体" w:cs="宋体" w:hint="eastAsia"/>
                  <w:color w:val="000000"/>
                  <w:kern w:val="0"/>
                  <w:sz w:val="22"/>
                </w:rPr>
                <w:t xml:space="preserve">　</w:t>
              </w:r>
            </w:ins>
          </w:p>
        </w:tc>
      </w:tr>
      <w:tr w:rsidR="00C83CA6" w:rsidRPr="00B600A5" w:rsidTr="00C83CA6">
        <w:trPr>
          <w:trHeight w:val="1692"/>
          <w:ins w:id="3265" w:author="user" w:date="2025-05-14T15:51:00Z"/>
          <w:trPrChange w:id="3266" w:author="user" w:date="2025-05-14T15:52:00Z">
            <w:trPr>
              <w:trHeight w:val="1303"/>
            </w:trPr>
          </w:trPrChange>
        </w:trPr>
        <w:tc>
          <w:tcPr>
            <w:tcW w:w="1571" w:type="dxa"/>
            <w:tcBorders>
              <w:top w:val="single" w:sz="4" w:space="0" w:color="auto"/>
              <w:left w:val="single" w:sz="4" w:space="0" w:color="auto"/>
              <w:bottom w:val="single" w:sz="4" w:space="0" w:color="auto"/>
              <w:right w:val="single" w:sz="4" w:space="0" w:color="auto"/>
            </w:tcBorders>
            <w:shd w:val="clear" w:color="auto" w:fill="auto"/>
            <w:vAlign w:val="center"/>
            <w:tcPrChange w:id="3267" w:author="user" w:date="2025-05-14T15:52:00Z">
              <w:tcPr>
                <w:tcW w:w="161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rsidR="00C83CA6" w:rsidRPr="00B600A5" w:rsidRDefault="00C83CA6" w:rsidP="00077FA7">
            <w:pPr>
              <w:widowControl/>
              <w:jc w:val="center"/>
              <w:rPr>
                <w:ins w:id="3268" w:author="user" w:date="2025-05-14T15:51:00Z"/>
                <w:rFonts w:ascii="宋体" w:eastAsia="宋体" w:hAnsi="宋体" w:cs="宋体"/>
                <w:color w:val="000000"/>
                <w:kern w:val="0"/>
                <w:sz w:val="22"/>
              </w:rPr>
            </w:pPr>
            <w:ins w:id="3269" w:author="user" w:date="2025-05-14T15:51:00Z">
              <w:r w:rsidRPr="00B600A5">
                <w:rPr>
                  <w:rFonts w:ascii="宋体" w:eastAsia="宋体" w:hAnsi="宋体" w:cs="宋体" w:hint="eastAsia"/>
                  <w:color w:val="000000"/>
                  <w:kern w:val="0"/>
                  <w:sz w:val="22"/>
                </w:rPr>
                <w:t>总体目标</w:t>
              </w:r>
            </w:ins>
          </w:p>
        </w:tc>
        <w:tc>
          <w:tcPr>
            <w:tcW w:w="6649" w:type="dxa"/>
            <w:gridSpan w:val="4"/>
            <w:tcBorders>
              <w:top w:val="single" w:sz="4" w:space="0" w:color="auto"/>
              <w:left w:val="nil"/>
              <w:bottom w:val="single" w:sz="4" w:space="0" w:color="auto"/>
              <w:right w:val="single" w:sz="4" w:space="0" w:color="000000"/>
            </w:tcBorders>
            <w:shd w:val="clear" w:color="auto" w:fill="auto"/>
            <w:vAlign w:val="center"/>
            <w:tcPrChange w:id="3270" w:author="user" w:date="2025-05-14T15:52:00Z">
              <w:tcPr>
                <w:tcW w:w="6819" w:type="dxa"/>
                <w:gridSpan w:val="6"/>
                <w:tcBorders>
                  <w:top w:val="single" w:sz="4" w:space="0" w:color="auto"/>
                  <w:left w:val="nil"/>
                  <w:bottom w:val="single" w:sz="4" w:space="0" w:color="auto"/>
                  <w:right w:val="single" w:sz="4" w:space="0" w:color="000000"/>
                </w:tcBorders>
                <w:shd w:val="clear" w:color="auto" w:fill="auto"/>
                <w:vAlign w:val="center"/>
              </w:tcPr>
            </w:tcPrChange>
          </w:tcPr>
          <w:p w:rsidR="00C83CA6" w:rsidRPr="00B600A5" w:rsidRDefault="00C83CA6" w:rsidP="00077FA7">
            <w:pPr>
              <w:widowControl/>
              <w:jc w:val="left"/>
              <w:rPr>
                <w:ins w:id="3271" w:author="user" w:date="2025-05-14T15:51:00Z"/>
                <w:rFonts w:ascii="宋体" w:eastAsia="宋体" w:hAnsi="宋体" w:cs="宋体"/>
                <w:color w:val="000000"/>
                <w:kern w:val="0"/>
                <w:sz w:val="22"/>
              </w:rPr>
            </w:pPr>
            <w:ins w:id="3272" w:author="user" w:date="2025-05-14T15:51:00Z">
              <w:r w:rsidRPr="00B600A5">
                <w:rPr>
                  <w:rFonts w:ascii="宋体" w:eastAsia="宋体" w:hAnsi="宋体" w:cs="宋体" w:hint="eastAsia"/>
                  <w:color w:val="000000"/>
                  <w:kern w:val="0"/>
                  <w:sz w:val="22"/>
                </w:rPr>
                <w:t xml:space="preserve">　改善校园环境，促进学校教育教学质量高质量发展，对校园主干道进行白改黑</w:t>
              </w:r>
              <w:r>
                <w:rPr>
                  <w:rFonts w:ascii="宋体" w:eastAsia="宋体" w:hAnsi="宋体" w:cs="宋体" w:hint="eastAsia"/>
                  <w:color w:val="000000"/>
                  <w:kern w:val="0"/>
                  <w:sz w:val="22"/>
                </w:rPr>
                <w:t>.</w:t>
              </w:r>
            </w:ins>
          </w:p>
        </w:tc>
      </w:tr>
      <w:tr w:rsidR="00C83CA6" w:rsidRPr="00B600A5" w:rsidTr="00C83CA6">
        <w:trPr>
          <w:trHeight w:val="799"/>
          <w:ins w:id="3273" w:author="user" w:date="2025-05-14T15:51:00Z"/>
        </w:trPr>
        <w:tc>
          <w:tcPr>
            <w:tcW w:w="1571" w:type="dxa"/>
            <w:vMerge w:val="restart"/>
            <w:tcBorders>
              <w:top w:val="nil"/>
              <w:left w:val="single" w:sz="4" w:space="0" w:color="auto"/>
              <w:bottom w:val="single" w:sz="4" w:space="0" w:color="auto"/>
              <w:right w:val="single" w:sz="4" w:space="0" w:color="auto"/>
            </w:tcBorders>
            <w:shd w:val="clear" w:color="auto" w:fill="auto"/>
            <w:vAlign w:val="center"/>
          </w:tcPr>
          <w:p w:rsidR="00C83CA6" w:rsidRPr="00B600A5" w:rsidRDefault="00C83CA6" w:rsidP="00077FA7">
            <w:pPr>
              <w:widowControl/>
              <w:jc w:val="left"/>
              <w:rPr>
                <w:ins w:id="3274" w:author="user" w:date="2025-05-14T15:51:00Z"/>
                <w:rFonts w:ascii="宋体" w:eastAsia="宋体" w:hAnsi="宋体" w:cs="宋体"/>
                <w:color w:val="000000"/>
                <w:kern w:val="0"/>
                <w:sz w:val="22"/>
              </w:rPr>
            </w:pPr>
            <w:ins w:id="3275" w:author="user" w:date="2025-05-14T15:51:00Z">
              <w:r w:rsidRPr="00B600A5">
                <w:rPr>
                  <w:rFonts w:ascii="宋体" w:eastAsia="宋体" w:hAnsi="宋体" w:cs="宋体" w:hint="eastAsia"/>
                  <w:color w:val="000000"/>
                  <w:kern w:val="0"/>
                  <w:sz w:val="22"/>
                </w:rPr>
                <w:t>绩效目标指标</w:t>
              </w:r>
            </w:ins>
          </w:p>
        </w:tc>
        <w:tc>
          <w:tcPr>
            <w:tcW w:w="1476" w:type="dxa"/>
            <w:tcBorders>
              <w:top w:val="nil"/>
              <w:left w:val="nil"/>
              <w:bottom w:val="single" w:sz="4" w:space="0" w:color="auto"/>
              <w:right w:val="single" w:sz="4" w:space="0" w:color="auto"/>
            </w:tcBorders>
            <w:shd w:val="clear" w:color="auto" w:fill="auto"/>
            <w:vAlign w:val="center"/>
          </w:tcPr>
          <w:p w:rsidR="00C83CA6" w:rsidRPr="00B600A5" w:rsidRDefault="00C83CA6" w:rsidP="00077FA7">
            <w:pPr>
              <w:widowControl/>
              <w:jc w:val="center"/>
              <w:rPr>
                <w:ins w:id="3276" w:author="user" w:date="2025-05-14T15:51:00Z"/>
                <w:rFonts w:ascii="宋体" w:eastAsia="宋体" w:hAnsi="宋体" w:cs="宋体"/>
                <w:color w:val="000000"/>
                <w:kern w:val="0"/>
                <w:sz w:val="22"/>
              </w:rPr>
            </w:pPr>
            <w:ins w:id="3277" w:author="user" w:date="2025-05-14T15:51:00Z">
              <w:r w:rsidRPr="00B600A5">
                <w:rPr>
                  <w:rFonts w:ascii="宋体" w:eastAsia="宋体" w:hAnsi="宋体" w:cs="宋体" w:hint="eastAsia"/>
                  <w:color w:val="000000"/>
                  <w:kern w:val="0"/>
                  <w:sz w:val="22"/>
                </w:rPr>
                <w:t>一级指标</w:t>
              </w:r>
            </w:ins>
          </w:p>
        </w:tc>
        <w:tc>
          <w:tcPr>
            <w:tcW w:w="1635" w:type="dxa"/>
            <w:tcBorders>
              <w:top w:val="nil"/>
              <w:left w:val="nil"/>
              <w:bottom w:val="single" w:sz="4" w:space="0" w:color="auto"/>
              <w:right w:val="single" w:sz="4" w:space="0" w:color="auto"/>
            </w:tcBorders>
            <w:shd w:val="clear" w:color="auto" w:fill="auto"/>
            <w:vAlign w:val="center"/>
          </w:tcPr>
          <w:p w:rsidR="00C83CA6" w:rsidRPr="00B600A5" w:rsidRDefault="00C83CA6" w:rsidP="00077FA7">
            <w:pPr>
              <w:widowControl/>
              <w:jc w:val="center"/>
              <w:rPr>
                <w:ins w:id="3278" w:author="user" w:date="2025-05-14T15:51:00Z"/>
                <w:rFonts w:ascii="宋体" w:eastAsia="宋体" w:hAnsi="宋体" w:cs="宋体"/>
                <w:color w:val="000000"/>
                <w:kern w:val="0"/>
                <w:sz w:val="22"/>
              </w:rPr>
            </w:pPr>
            <w:ins w:id="3279" w:author="user" w:date="2025-05-14T15:51:00Z">
              <w:r w:rsidRPr="00B600A5">
                <w:rPr>
                  <w:rFonts w:ascii="宋体" w:eastAsia="宋体" w:hAnsi="宋体" w:cs="宋体" w:hint="eastAsia"/>
                  <w:color w:val="000000"/>
                  <w:kern w:val="0"/>
                  <w:sz w:val="22"/>
                </w:rPr>
                <w:t>二级指标</w:t>
              </w:r>
            </w:ins>
          </w:p>
        </w:tc>
        <w:tc>
          <w:tcPr>
            <w:tcW w:w="1838" w:type="dxa"/>
            <w:tcBorders>
              <w:top w:val="nil"/>
              <w:left w:val="nil"/>
              <w:bottom w:val="single" w:sz="4" w:space="0" w:color="auto"/>
              <w:right w:val="nil"/>
            </w:tcBorders>
            <w:shd w:val="clear" w:color="auto" w:fill="auto"/>
            <w:vAlign w:val="center"/>
          </w:tcPr>
          <w:p w:rsidR="00C83CA6" w:rsidRPr="00B600A5" w:rsidRDefault="00C83CA6" w:rsidP="00077FA7">
            <w:pPr>
              <w:widowControl/>
              <w:jc w:val="center"/>
              <w:rPr>
                <w:ins w:id="3280" w:author="user" w:date="2025-05-14T15:51:00Z"/>
                <w:rFonts w:ascii="宋体" w:eastAsia="宋体" w:hAnsi="宋体" w:cs="宋体"/>
                <w:color w:val="000000"/>
                <w:kern w:val="0"/>
                <w:sz w:val="22"/>
              </w:rPr>
            </w:pPr>
            <w:ins w:id="3281" w:author="user" w:date="2025-05-14T15:51:00Z">
              <w:r w:rsidRPr="00B600A5">
                <w:rPr>
                  <w:rFonts w:ascii="宋体" w:eastAsia="宋体" w:hAnsi="宋体" w:cs="宋体" w:hint="eastAsia"/>
                  <w:color w:val="000000"/>
                  <w:kern w:val="0"/>
                  <w:sz w:val="22"/>
                </w:rPr>
                <w:t>三级指标</w:t>
              </w:r>
            </w:ins>
          </w:p>
        </w:tc>
        <w:tc>
          <w:tcPr>
            <w:tcW w:w="1699" w:type="dxa"/>
            <w:tcBorders>
              <w:top w:val="nil"/>
              <w:left w:val="single" w:sz="4" w:space="0" w:color="auto"/>
              <w:bottom w:val="single" w:sz="4" w:space="0" w:color="auto"/>
              <w:right w:val="single" w:sz="4" w:space="0" w:color="auto"/>
            </w:tcBorders>
            <w:shd w:val="clear" w:color="auto" w:fill="auto"/>
            <w:vAlign w:val="center"/>
          </w:tcPr>
          <w:p w:rsidR="00C83CA6" w:rsidRPr="00B600A5" w:rsidRDefault="00C83CA6" w:rsidP="00077FA7">
            <w:pPr>
              <w:widowControl/>
              <w:jc w:val="center"/>
              <w:rPr>
                <w:ins w:id="3282" w:author="user" w:date="2025-05-14T15:51:00Z"/>
                <w:rFonts w:ascii="宋体" w:eastAsia="宋体" w:hAnsi="宋体" w:cs="宋体"/>
                <w:color w:val="000000"/>
                <w:kern w:val="0"/>
                <w:sz w:val="22"/>
              </w:rPr>
            </w:pPr>
            <w:ins w:id="3283" w:author="user" w:date="2025-05-14T15:51:00Z">
              <w:r w:rsidRPr="00B600A5">
                <w:rPr>
                  <w:rFonts w:ascii="宋体" w:eastAsia="宋体" w:hAnsi="宋体" w:cs="宋体" w:hint="eastAsia"/>
                  <w:color w:val="000000"/>
                  <w:kern w:val="0"/>
                  <w:sz w:val="22"/>
                </w:rPr>
                <w:t>目标值</w:t>
              </w:r>
            </w:ins>
          </w:p>
        </w:tc>
      </w:tr>
      <w:tr w:rsidR="00C83CA6" w:rsidRPr="00B600A5" w:rsidTr="00C83CA6">
        <w:trPr>
          <w:trHeight w:val="799"/>
          <w:ins w:id="3284" w:author="user" w:date="2025-05-14T15:51:00Z"/>
        </w:trPr>
        <w:tc>
          <w:tcPr>
            <w:tcW w:w="1571" w:type="dxa"/>
            <w:vMerge/>
            <w:tcBorders>
              <w:top w:val="nil"/>
              <w:left w:val="single" w:sz="4" w:space="0" w:color="auto"/>
              <w:bottom w:val="single" w:sz="4" w:space="0" w:color="auto"/>
              <w:right w:val="single" w:sz="4" w:space="0" w:color="auto"/>
            </w:tcBorders>
            <w:vAlign w:val="center"/>
          </w:tcPr>
          <w:p w:rsidR="00C83CA6" w:rsidRPr="00B600A5" w:rsidRDefault="00C83CA6" w:rsidP="00077FA7">
            <w:pPr>
              <w:widowControl/>
              <w:jc w:val="left"/>
              <w:rPr>
                <w:ins w:id="3285" w:author="user" w:date="2025-05-14T15:51:00Z"/>
                <w:rFonts w:ascii="宋体" w:eastAsia="宋体" w:hAnsi="宋体" w:cs="宋体"/>
                <w:color w:val="000000"/>
                <w:kern w:val="0"/>
                <w:sz w:val="22"/>
              </w:rPr>
            </w:pPr>
          </w:p>
        </w:tc>
        <w:tc>
          <w:tcPr>
            <w:tcW w:w="1476" w:type="dxa"/>
            <w:tcBorders>
              <w:top w:val="nil"/>
              <w:left w:val="single" w:sz="4" w:space="0" w:color="auto"/>
              <w:bottom w:val="single" w:sz="4" w:space="0" w:color="auto"/>
              <w:right w:val="single" w:sz="4" w:space="0" w:color="auto"/>
            </w:tcBorders>
            <w:shd w:val="clear" w:color="auto" w:fill="auto"/>
            <w:vAlign w:val="center"/>
          </w:tcPr>
          <w:p w:rsidR="00C83CA6" w:rsidRPr="00B600A5" w:rsidRDefault="00C83CA6" w:rsidP="00077FA7">
            <w:pPr>
              <w:widowControl/>
              <w:jc w:val="left"/>
              <w:rPr>
                <w:ins w:id="3286" w:author="user" w:date="2025-05-14T15:51:00Z"/>
                <w:rFonts w:ascii="宋体" w:eastAsia="宋体" w:hAnsi="宋体" w:cs="宋体"/>
                <w:color w:val="000000"/>
                <w:kern w:val="0"/>
                <w:sz w:val="22"/>
              </w:rPr>
            </w:pPr>
            <w:ins w:id="3287" w:author="user" w:date="2025-05-14T15:51:00Z">
              <w:r w:rsidRPr="00B600A5">
                <w:rPr>
                  <w:rFonts w:ascii="宋体" w:eastAsia="宋体" w:hAnsi="宋体" w:cs="宋体" w:hint="eastAsia"/>
                  <w:color w:val="000000"/>
                  <w:kern w:val="0"/>
                  <w:sz w:val="22"/>
                </w:rPr>
                <w:t>成本指标</w:t>
              </w:r>
            </w:ins>
          </w:p>
        </w:tc>
        <w:tc>
          <w:tcPr>
            <w:tcW w:w="1635" w:type="dxa"/>
            <w:tcBorders>
              <w:top w:val="nil"/>
              <w:left w:val="nil"/>
              <w:bottom w:val="single" w:sz="4" w:space="0" w:color="auto"/>
              <w:right w:val="single" w:sz="4" w:space="0" w:color="auto"/>
            </w:tcBorders>
            <w:shd w:val="clear" w:color="auto" w:fill="auto"/>
            <w:vAlign w:val="center"/>
          </w:tcPr>
          <w:p w:rsidR="00C83CA6" w:rsidRPr="00B600A5" w:rsidRDefault="00C83CA6" w:rsidP="00077FA7">
            <w:pPr>
              <w:widowControl/>
              <w:jc w:val="left"/>
              <w:rPr>
                <w:ins w:id="3288" w:author="user" w:date="2025-05-14T15:51:00Z"/>
                <w:rFonts w:ascii="宋体" w:eastAsia="宋体" w:hAnsi="宋体" w:cs="宋体"/>
                <w:color w:val="000000"/>
                <w:kern w:val="0"/>
                <w:sz w:val="22"/>
              </w:rPr>
            </w:pPr>
            <w:ins w:id="3289" w:author="user" w:date="2025-05-14T15:51:00Z">
              <w:r w:rsidRPr="00B600A5">
                <w:rPr>
                  <w:rFonts w:ascii="宋体" w:eastAsia="宋体" w:hAnsi="宋体" w:cs="宋体" w:hint="eastAsia"/>
                  <w:color w:val="000000"/>
                  <w:kern w:val="0"/>
                  <w:sz w:val="22"/>
                </w:rPr>
                <w:t>经济成本指标</w:t>
              </w:r>
            </w:ins>
          </w:p>
        </w:tc>
        <w:tc>
          <w:tcPr>
            <w:tcW w:w="1838" w:type="dxa"/>
            <w:tcBorders>
              <w:top w:val="nil"/>
              <w:left w:val="nil"/>
              <w:bottom w:val="single" w:sz="4" w:space="0" w:color="auto"/>
              <w:right w:val="nil"/>
            </w:tcBorders>
            <w:shd w:val="clear" w:color="auto" w:fill="auto"/>
            <w:vAlign w:val="center"/>
          </w:tcPr>
          <w:p w:rsidR="00C83CA6" w:rsidRPr="00B600A5" w:rsidRDefault="00C83CA6" w:rsidP="00077FA7">
            <w:pPr>
              <w:widowControl/>
              <w:jc w:val="left"/>
              <w:rPr>
                <w:ins w:id="3290" w:author="user" w:date="2025-05-14T15:51:00Z"/>
                <w:rFonts w:ascii="宋体" w:eastAsia="宋体" w:hAnsi="宋体" w:cs="宋体"/>
                <w:color w:val="000000"/>
                <w:kern w:val="0"/>
                <w:sz w:val="22"/>
              </w:rPr>
            </w:pPr>
            <w:ins w:id="3291" w:author="user" w:date="2025-05-14T15:51:00Z">
              <w:r>
                <w:rPr>
                  <w:rFonts w:ascii="宋体" w:eastAsia="宋体" w:hAnsi="宋体" w:cs="宋体" w:hint="eastAsia"/>
                  <w:color w:val="000000"/>
                  <w:kern w:val="0"/>
                  <w:sz w:val="22"/>
                </w:rPr>
                <w:t>项目总成本</w:t>
              </w:r>
            </w:ins>
          </w:p>
        </w:tc>
        <w:tc>
          <w:tcPr>
            <w:tcW w:w="1699" w:type="dxa"/>
            <w:tcBorders>
              <w:top w:val="nil"/>
              <w:left w:val="single" w:sz="4" w:space="0" w:color="auto"/>
              <w:bottom w:val="single" w:sz="4" w:space="0" w:color="auto"/>
              <w:right w:val="single" w:sz="4" w:space="0" w:color="auto"/>
            </w:tcBorders>
            <w:shd w:val="clear" w:color="auto" w:fill="auto"/>
            <w:vAlign w:val="center"/>
          </w:tcPr>
          <w:p w:rsidR="00C83CA6" w:rsidRPr="00B600A5" w:rsidRDefault="00C83CA6" w:rsidP="00077FA7">
            <w:pPr>
              <w:widowControl/>
              <w:jc w:val="left"/>
              <w:rPr>
                <w:ins w:id="3292" w:author="user" w:date="2025-05-14T15:51:00Z"/>
                <w:rFonts w:ascii="宋体" w:eastAsia="宋体" w:hAnsi="宋体" w:cs="宋体" w:hint="eastAsia"/>
                <w:color w:val="000000"/>
                <w:kern w:val="0"/>
                <w:sz w:val="22"/>
              </w:rPr>
            </w:pPr>
            <w:ins w:id="3293" w:author="user" w:date="2025-05-14T15:51:00Z">
              <w:r w:rsidRPr="00B600A5">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1</w:t>
              </w:r>
              <w:r>
                <w:rPr>
                  <w:rFonts w:ascii="宋体" w:eastAsia="宋体" w:hAnsi="宋体" w:cs="宋体"/>
                  <w:color w:val="000000"/>
                  <w:kern w:val="0"/>
                  <w:sz w:val="22"/>
                </w:rPr>
                <w:t>50</w:t>
              </w:r>
              <w:r>
                <w:rPr>
                  <w:rFonts w:ascii="宋体" w:eastAsia="宋体" w:hAnsi="宋体" w:cs="宋体" w:hint="eastAsia"/>
                  <w:color w:val="000000"/>
                  <w:kern w:val="0"/>
                  <w:sz w:val="22"/>
                </w:rPr>
                <w:t>万元</w:t>
              </w:r>
            </w:ins>
          </w:p>
        </w:tc>
      </w:tr>
      <w:tr w:rsidR="00C83CA6" w:rsidRPr="00B600A5" w:rsidTr="00C83CA6">
        <w:trPr>
          <w:trHeight w:val="799"/>
          <w:ins w:id="3294" w:author="user" w:date="2025-05-14T15:51:00Z"/>
        </w:trPr>
        <w:tc>
          <w:tcPr>
            <w:tcW w:w="1571" w:type="dxa"/>
            <w:vMerge/>
            <w:tcBorders>
              <w:top w:val="nil"/>
              <w:left w:val="single" w:sz="4" w:space="0" w:color="auto"/>
              <w:bottom w:val="single" w:sz="4" w:space="0" w:color="auto"/>
              <w:right w:val="single" w:sz="4" w:space="0" w:color="auto"/>
            </w:tcBorders>
            <w:vAlign w:val="center"/>
          </w:tcPr>
          <w:p w:rsidR="00C83CA6" w:rsidRPr="00B600A5" w:rsidRDefault="00C83CA6" w:rsidP="00077FA7">
            <w:pPr>
              <w:widowControl/>
              <w:jc w:val="left"/>
              <w:rPr>
                <w:ins w:id="3295" w:author="user" w:date="2025-05-14T15:51:00Z"/>
                <w:rFonts w:ascii="宋体" w:eastAsia="宋体" w:hAnsi="宋体" w:cs="宋体"/>
                <w:color w:val="000000"/>
                <w:kern w:val="0"/>
                <w:sz w:val="22"/>
              </w:rPr>
            </w:pPr>
          </w:p>
        </w:tc>
        <w:tc>
          <w:tcPr>
            <w:tcW w:w="1476" w:type="dxa"/>
            <w:vMerge w:val="restart"/>
            <w:tcBorders>
              <w:top w:val="nil"/>
              <w:left w:val="single" w:sz="4" w:space="0" w:color="auto"/>
              <w:bottom w:val="single" w:sz="4" w:space="0" w:color="auto"/>
              <w:right w:val="single" w:sz="4" w:space="0" w:color="auto"/>
            </w:tcBorders>
            <w:shd w:val="clear" w:color="auto" w:fill="auto"/>
            <w:vAlign w:val="center"/>
          </w:tcPr>
          <w:p w:rsidR="00C83CA6" w:rsidRPr="00B600A5" w:rsidRDefault="00C83CA6" w:rsidP="00077FA7">
            <w:pPr>
              <w:widowControl/>
              <w:jc w:val="left"/>
              <w:rPr>
                <w:ins w:id="3296" w:author="user" w:date="2025-05-14T15:51:00Z"/>
                <w:rFonts w:ascii="宋体" w:eastAsia="宋体" w:hAnsi="宋体" w:cs="宋体"/>
                <w:color w:val="000000"/>
                <w:kern w:val="0"/>
                <w:sz w:val="22"/>
              </w:rPr>
            </w:pPr>
            <w:ins w:id="3297" w:author="user" w:date="2025-05-14T15:51:00Z">
              <w:r w:rsidRPr="00B600A5">
                <w:rPr>
                  <w:rFonts w:ascii="宋体" w:eastAsia="宋体" w:hAnsi="宋体" w:cs="宋体" w:hint="eastAsia"/>
                  <w:color w:val="000000"/>
                  <w:kern w:val="0"/>
                  <w:sz w:val="22"/>
                </w:rPr>
                <w:t>产出指标</w:t>
              </w:r>
            </w:ins>
          </w:p>
        </w:tc>
        <w:tc>
          <w:tcPr>
            <w:tcW w:w="1635" w:type="dxa"/>
            <w:tcBorders>
              <w:top w:val="nil"/>
              <w:left w:val="nil"/>
              <w:bottom w:val="single" w:sz="4" w:space="0" w:color="auto"/>
              <w:right w:val="single" w:sz="4" w:space="0" w:color="auto"/>
            </w:tcBorders>
            <w:shd w:val="clear" w:color="auto" w:fill="auto"/>
            <w:vAlign w:val="center"/>
          </w:tcPr>
          <w:p w:rsidR="00C83CA6" w:rsidRPr="00B600A5" w:rsidRDefault="00C83CA6" w:rsidP="00077FA7">
            <w:pPr>
              <w:widowControl/>
              <w:jc w:val="left"/>
              <w:rPr>
                <w:ins w:id="3298" w:author="user" w:date="2025-05-14T15:51:00Z"/>
                <w:rFonts w:ascii="宋体" w:eastAsia="宋体" w:hAnsi="宋体" w:cs="宋体"/>
                <w:color w:val="000000"/>
                <w:kern w:val="0"/>
                <w:sz w:val="22"/>
              </w:rPr>
            </w:pPr>
            <w:ins w:id="3299" w:author="user" w:date="2025-05-14T15:51:00Z">
              <w:r w:rsidRPr="00B600A5">
                <w:rPr>
                  <w:rFonts w:ascii="宋体" w:eastAsia="宋体" w:hAnsi="宋体" w:cs="宋体" w:hint="eastAsia"/>
                  <w:color w:val="000000"/>
                  <w:kern w:val="0"/>
                  <w:sz w:val="22"/>
                </w:rPr>
                <w:t>数量指标</w:t>
              </w:r>
            </w:ins>
          </w:p>
        </w:tc>
        <w:tc>
          <w:tcPr>
            <w:tcW w:w="1838" w:type="dxa"/>
            <w:tcBorders>
              <w:top w:val="nil"/>
              <w:left w:val="nil"/>
              <w:bottom w:val="single" w:sz="4" w:space="0" w:color="auto"/>
              <w:right w:val="nil"/>
            </w:tcBorders>
            <w:shd w:val="clear" w:color="auto" w:fill="auto"/>
            <w:vAlign w:val="center"/>
          </w:tcPr>
          <w:p w:rsidR="00C83CA6" w:rsidRPr="00B600A5" w:rsidRDefault="00C83CA6" w:rsidP="00077FA7">
            <w:pPr>
              <w:widowControl/>
              <w:jc w:val="left"/>
              <w:rPr>
                <w:ins w:id="3300" w:author="user" w:date="2025-05-14T15:51:00Z"/>
                <w:rFonts w:ascii="宋体" w:eastAsia="宋体" w:hAnsi="宋体" w:cs="宋体"/>
                <w:color w:val="000000"/>
                <w:kern w:val="0"/>
                <w:sz w:val="22"/>
              </w:rPr>
            </w:pPr>
            <w:ins w:id="3301" w:author="user" w:date="2025-05-14T15:51:00Z">
              <w:r>
                <w:rPr>
                  <w:rFonts w:ascii="宋体" w:eastAsia="宋体" w:hAnsi="宋体" w:cs="宋体" w:hint="eastAsia"/>
                  <w:color w:val="000000"/>
                  <w:kern w:val="0"/>
                  <w:sz w:val="22"/>
                </w:rPr>
                <w:t>改造面积</w:t>
              </w:r>
            </w:ins>
          </w:p>
        </w:tc>
        <w:tc>
          <w:tcPr>
            <w:tcW w:w="1699" w:type="dxa"/>
            <w:tcBorders>
              <w:top w:val="nil"/>
              <w:left w:val="single" w:sz="4" w:space="0" w:color="auto"/>
              <w:bottom w:val="single" w:sz="4" w:space="0" w:color="auto"/>
              <w:right w:val="single" w:sz="4" w:space="0" w:color="auto"/>
            </w:tcBorders>
            <w:shd w:val="clear" w:color="auto" w:fill="auto"/>
            <w:vAlign w:val="center"/>
          </w:tcPr>
          <w:p w:rsidR="00C83CA6" w:rsidRPr="00B600A5" w:rsidRDefault="00C83CA6" w:rsidP="00077FA7">
            <w:pPr>
              <w:widowControl/>
              <w:jc w:val="left"/>
              <w:rPr>
                <w:ins w:id="3302" w:author="user" w:date="2025-05-14T15:51:00Z"/>
                <w:rFonts w:ascii="宋体" w:eastAsia="宋体" w:hAnsi="宋体" w:cs="宋体"/>
                <w:color w:val="000000"/>
                <w:kern w:val="0"/>
                <w:sz w:val="22"/>
              </w:rPr>
            </w:pPr>
            <w:ins w:id="3303" w:author="user" w:date="2025-05-14T15:51:00Z">
              <w:r w:rsidRPr="00B600A5">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3</w:t>
              </w:r>
              <w:r>
                <w:rPr>
                  <w:rFonts w:ascii="宋体" w:eastAsia="宋体" w:hAnsi="宋体" w:cs="宋体"/>
                  <w:color w:val="000000"/>
                  <w:kern w:val="0"/>
                  <w:sz w:val="22"/>
                </w:rPr>
                <w:t>000</w:t>
              </w:r>
              <w:r>
                <w:rPr>
                  <w:rFonts w:ascii="宋体" w:eastAsia="宋体" w:hAnsi="宋体" w:cs="宋体" w:hint="eastAsia"/>
                  <w:color w:val="000000"/>
                  <w:kern w:val="0"/>
                  <w:sz w:val="22"/>
                </w:rPr>
                <w:t>平方</w:t>
              </w:r>
            </w:ins>
          </w:p>
        </w:tc>
      </w:tr>
      <w:tr w:rsidR="00C83CA6" w:rsidRPr="00B600A5" w:rsidTr="00C83CA6">
        <w:trPr>
          <w:trHeight w:val="799"/>
          <w:ins w:id="3304" w:author="user" w:date="2025-05-14T15:51:00Z"/>
        </w:trPr>
        <w:tc>
          <w:tcPr>
            <w:tcW w:w="1571" w:type="dxa"/>
            <w:vMerge/>
            <w:tcBorders>
              <w:top w:val="nil"/>
              <w:left w:val="single" w:sz="4" w:space="0" w:color="auto"/>
              <w:bottom w:val="single" w:sz="4" w:space="0" w:color="auto"/>
              <w:right w:val="single" w:sz="4" w:space="0" w:color="auto"/>
            </w:tcBorders>
            <w:vAlign w:val="center"/>
          </w:tcPr>
          <w:p w:rsidR="00C83CA6" w:rsidRPr="00B600A5" w:rsidRDefault="00C83CA6" w:rsidP="00077FA7">
            <w:pPr>
              <w:widowControl/>
              <w:jc w:val="left"/>
              <w:rPr>
                <w:ins w:id="3305" w:author="user" w:date="2025-05-14T15:51:00Z"/>
                <w:rFonts w:ascii="宋体" w:eastAsia="宋体" w:hAnsi="宋体" w:cs="宋体"/>
                <w:color w:val="000000"/>
                <w:kern w:val="0"/>
                <w:sz w:val="22"/>
              </w:rPr>
            </w:pPr>
          </w:p>
        </w:tc>
        <w:tc>
          <w:tcPr>
            <w:tcW w:w="1476" w:type="dxa"/>
            <w:vMerge/>
            <w:tcBorders>
              <w:top w:val="nil"/>
              <w:left w:val="single" w:sz="4" w:space="0" w:color="auto"/>
              <w:bottom w:val="single" w:sz="4" w:space="0" w:color="auto"/>
              <w:right w:val="single" w:sz="4" w:space="0" w:color="auto"/>
            </w:tcBorders>
            <w:vAlign w:val="center"/>
          </w:tcPr>
          <w:p w:rsidR="00C83CA6" w:rsidRPr="00B600A5" w:rsidRDefault="00C83CA6" w:rsidP="00077FA7">
            <w:pPr>
              <w:widowControl/>
              <w:jc w:val="left"/>
              <w:rPr>
                <w:ins w:id="3306" w:author="user" w:date="2025-05-14T15:51:00Z"/>
                <w:rFonts w:ascii="宋体" w:eastAsia="宋体" w:hAnsi="宋体" w:cs="宋体"/>
                <w:color w:val="000000"/>
                <w:kern w:val="0"/>
                <w:sz w:val="22"/>
              </w:rPr>
            </w:pPr>
          </w:p>
        </w:tc>
        <w:tc>
          <w:tcPr>
            <w:tcW w:w="1635" w:type="dxa"/>
            <w:tcBorders>
              <w:top w:val="nil"/>
              <w:left w:val="nil"/>
              <w:bottom w:val="single" w:sz="4" w:space="0" w:color="auto"/>
              <w:right w:val="single" w:sz="4" w:space="0" w:color="auto"/>
            </w:tcBorders>
            <w:shd w:val="clear" w:color="auto" w:fill="auto"/>
            <w:vAlign w:val="center"/>
          </w:tcPr>
          <w:p w:rsidR="00C83CA6" w:rsidRPr="00B600A5" w:rsidRDefault="00C83CA6" w:rsidP="00077FA7">
            <w:pPr>
              <w:widowControl/>
              <w:jc w:val="left"/>
              <w:rPr>
                <w:ins w:id="3307" w:author="user" w:date="2025-05-14T15:51:00Z"/>
                <w:rFonts w:ascii="宋体" w:eastAsia="宋体" w:hAnsi="宋体" w:cs="宋体"/>
                <w:color w:val="000000"/>
                <w:kern w:val="0"/>
                <w:sz w:val="22"/>
              </w:rPr>
            </w:pPr>
            <w:ins w:id="3308" w:author="user" w:date="2025-05-14T15:51:00Z">
              <w:r w:rsidRPr="00B600A5">
                <w:rPr>
                  <w:rFonts w:ascii="宋体" w:eastAsia="宋体" w:hAnsi="宋体" w:cs="宋体" w:hint="eastAsia"/>
                  <w:color w:val="000000"/>
                  <w:kern w:val="0"/>
                  <w:sz w:val="22"/>
                </w:rPr>
                <w:t>质量指标</w:t>
              </w:r>
            </w:ins>
          </w:p>
        </w:tc>
        <w:tc>
          <w:tcPr>
            <w:tcW w:w="1838" w:type="dxa"/>
            <w:tcBorders>
              <w:top w:val="nil"/>
              <w:left w:val="nil"/>
              <w:bottom w:val="single" w:sz="4" w:space="0" w:color="auto"/>
              <w:right w:val="nil"/>
            </w:tcBorders>
            <w:shd w:val="clear" w:color="auto" w:fill="auto"/>
            <w:vAlign w:val="center"/>
          </w:tcPr>
          <w:p w:rsidR="00C83CA6" w:rsidRPr="00B600A5" w:rsidRDefault="00C83CA6" w:rsidP="00077FA7">
            <w:pPr>
              <w:widowControl/>
              <w:jc w:val="left"/>
              <w:rPr>
                <w:ins w:id="3309" w:author="user" w:date="2025-05-14T15:51:00Z"/>
                <w:rFonts w:ascii="宋体" w:eastAsia="宋体" w:hAnsi="宋体" w:cs="宋体"/>
                <w:color w:val="000000"/>
                <w:kern w:val="0"/>
                <w:sz w:val="22"/>
              </w:rPr>
            </w:pPr>
            <w:ins w:id="3310" w:author="user" w:date="2025-05-14T15:51:00Z">
              <w:r>
                <w:rPr>
                  <w:rFonts w:ascii="宋体" w:eastAsia="宋体" w:hAnsi="宋体" w:cs="宋体" w:hint="eastAsia"/>
                  <w:color w:val="000000"/>
                  <w:kern w:val="0"/>
                  <w:sz w:val="22"/>
                </w:rPr>
                <w:t>工程验收合格率</w:t>
              </w:r>
            </w:ins>
          </w:p>
        </w:tc>
        <w:tc>
          <w:tcPr>
            <w:tcW w:w="1699" w:type="dxa"/>
            <w:tcBorders>
              <w:top w:val="nil"/>
              <w:left w:val="single" w:sz="4" w:space="0" w:color="auto"/>
              <w:bottom w:val="single" w:sz="4" w:space="0" w:color="auto"/>
              <w:right w:val="single" w:sz="4" w:space="0" w:color="auto"/>
            </w:tcBorders>
            <w:shd w:val="clear" w:color="auto" w:fill="auto"/>
            <w:vAlign w:val="center"/>
          </w:tcPr>
          <w:p w:rsidR="00C83CA6" w:rsidRPr="00B600A5" w:rsidRDefault="00C83CA6" w:rsidP="00077FA7">
            <w:pPr>
              <w:widowControl/>
              <w:jc w:val="left"/>
              <w:rPr>
                <w:ins w:id="3311" w:author="user" w:date="2025-05-14T15:51:00Z"/>
                <w:rFonts w:ascii="宋体" w:eastAsia="宋体" w:hAnsi="宋体" w:cs="宋体"/>
                <w:color w:val="000000"/>
                <w:kern w:val="0"/>
                <w:sz w:val="22"/>
              </w:rPr>
            </w:pPr>
            <w:ins w:id="3312" w:author="user" w:date="2025-05-14T15:51:00Z">
              <w:r w:rsidRPr="00B600A5">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1</w:t>
              </w:r>
              <w:r>
                <w:rPr>
                  <w:rFonts w:ascii="宋体" w:eastAsia="宋体" w:hAnsi="宋体" w:cs="宋体"/>
                  <w:color w:val="000000"/>
                  <w:kern w:val="0"/>
                  <w:sz w:val="22"/>
                </w:rPr>
                <w:t>00</w:t>
              </w:r>
              <w:r>
                <w:rPr>
                  <w:rFonts w:ascii="宋体" w:eastAsia="宋体" w:hAnsi="宋体" w:cs="宋体" w:hint="eastAsia"/>
                  <w:color w:val="000000"/>
                  <w:kern w:val="0"/>
                  <w:sz w:val="22"/>
                </w:rPr>
                <w:t>%</w:t>
              </w:r>
            </w:ins>
          </w:p>
        </w:tc>
      </w:tr>
      <w:tr w:rsidR="00C83CA6" w:rsidRPr="00B600A5" w:rsidTr="00C83CA6">
        <w:trPr>
          <w:trHeight w:val="799"/>
          <w:ins w:id="3313" w:author="user" w:date="2025-05-14T15:51:00Z"/>
        </w:trPr>
        <w:tc>
          <w:tcPr>
            <w:tcW w:w="1571" w:type="dxa"/>
            <w:vMerge/>
            <w:tcBorders>
              <w:top w:val="nil"/>
              <w:left w:val="single" w:sz="4" w:space="0" w:color="auto"/>
              <w:bottom w:val="single" w:sz="4" w:space="0" w:color="auto"/>
              <w:right w:val="single" w:sz="4" w:space="0" w:color="auto"/>
            </w:tcBorders>
            <w:vAlign w:val="center"/>
          </w:tcPr>
          <w:p w:rsidR="00C83CA6" w:rsidRPr="00B600A5" w:rsidRDefault="00C83CA6" w:rsidP="00077FA7">
            <w:pPr>
              <w:widowControl/>
              <w:jc w:val="left"/>
              <w:rPr>
                <w:ins w:id="3314" w:author="user" w:date="2025-05-14T15:51:00Z"/>
                <w:rFonts w:ascii="宋体" w:eastAsia="宋体" w:hAnsi="宋体" w:cs="宋体"/>
                <w:color w:val="000000"/>
                <w:kern w:val="0"/>
                <w:sz w:val="22"/>
              </w:rPr>
            </w:pPr>
          </w:p>
        </w:tc>
        <w:tc>
          <w:tcPr>
            <w:tcW w:w="1476" w:type="dxa"/>
            <w:vMerge/>
            <w:tcBorders>
              <w:top w:val="nil"/>
              <w:left w:val="single" w:sz="4" w:space="0" w:color="auto"/>
              <w:bottom w:val="single" w:sz="4" w:space="0" w:color="auto"/>
              <w:right w:val="single" w:sz="4" w:space="0" w:color="auto"/>
            </w:tcBorders>
            <w:vAlign w:val="center"/>
          </w:tcPr>
          <w:p w:rsidR="00C83CA6" w:rsidRPr="00B600A5" w:rsidRDefault="00C83CA6" w:rsidP="00077FA7">
            <w:pPr>
              <w:widowControl/>
              <w:jc w:val="left"/>
              <w:rPr>
                <w:ins w:id="3315" w:author="user" w:date="2025-05-14T15:51:00Z"/>
                <w:rFonts w:ascii="宋体" w:eastAsia="宋体" w:hAnsi="宋体" w:cs="宋体"/>
                <w:color w:val="000000"/>
                <w:kern w:val="0"/>
                <w:sz w:val="22"/>
              </w:rPr>
            </w:pPr>
          </w:p>
        </w:tc>
        <w:tc>
          <w:tcPr>
            <w:tcW w:w="1635" w:type="dxa"/>
            <w:tcBorders>
              <w:top w:val="nil"/>
              <w:left w:val="nil"/>
              <w:bottom w:val="single" w:sz="4" w:space="0" w:color="auto"/>
              <w:right w:val="single" w:sz="4" w:space="0" w:color="auto"/>
            </w:tcBorders>
            <w:shd w:val="clear" w:color="auto" w:fill="auto"/>
            <w:vAlign w:val="center"/>
          </w:tcPr>
          <w:p w:rsidR="00C83CA6" w:rsidRPr="00B600A5" w:rsidRDefault="00C83CA6" w:rsidP="00077FA7">
            <w:pPr>
              <w:widowControl/>
              <w:jc w:val="left"/>
              <w:rPr>
                <w:ins w:id="3316" w:author="user" w:date="2025-05-14T15:51:00Z"/>
                <w:rFonts w:ascii="宋体" w:eastAsia="宋体" w:hAnsi="宋体" w:cs="宋体"/>
                <w:color w:val="000000"/>
                <w:kern w:val="0"/>
                <w:sz w:val="22"/>
              </w:rPr>
            </w:pPr>
            <w:ins w:id="3317" w:author="user" w:date="2025-05-14T15:51:00Z">
              <w:r w:rsidRPr="00B600A5">
                <w:rPr>
                  <w:rFonts w:ascii="宋体" w:eastAsia="宋体" w:hAnsi="宋体" w:cs="宋体" w:hint="eastAsia"/>
                  <w:color w:val="000000"/>
                  <w:kern w:val="0"/>
                  <w:sz w:val="22"/>
                </w:rPr>
                <w:t>时效指标</w:t>
              </w:r>
            </w:ins>
          </w:p>
        </w:tc>
        <w:tc>
          <w:tcPr>
            <w:tcW w:w="1838" w:type="dxa"/>
            <w:tcBorders>
              <w:top w:val="nil"/>
              <w:left w:val="nil"/>
              <w:bottom w:val="single" w:sz="4" w:space="0" w:color="auto"/>
              <w:right w:val="nil"/>
            </w:tcBorders>
            <w:shd w:val="clear" w:color="auto" w:fill="auto"/>
            <w:vAlign w:val="center"/>
          </w:tcPr>
          <w:p w:rsidR="00C83CA6" w:rsidRPr="00B600A5" w:rsidRDefault="00C83CA6" w:rsidP="00077FA7">
            <w:pPr>
              <w:widowControl/>
              <w:jc w:val="left"/>
              <w:rPr>
                <w:ins w:id="3318" w:author="user" w:date="2025-05-14T15:51:00Z"/>
                <w:rFonts w:ascii="宋体" w:eastAsia="宋体" w:hAnsi="宋体" w:cs="宋体"/>
                <w:color w:val="000000"/>
                <w:kern w:val="0"/>
                <w:sz w:val="22"/>
              </w:rPr>
            </w:pPr>
            <w:ins w:id="3319" w:author="user" w:date="2025-05-14T15:51:00Z">
              <w:r>
                <w:rPr>
                  <w:rFonts w:ascii="宋体" w:eastAsia="宋体" w:hAnsi="宋体" w:cs="宋体" w:hint="eastAsia"/>
                  <w:color w:val="000000"/>
                  <w:kern w:val="0"/>
                  <w:sz w:val="22"/>
                </w:rPr>
                <w:t>工程验收及时性</w:t>
              </w:r>
            </w:ins>
          </w:p>
        </w:tc>
        <w:tc>
          <w:tcPr>
            <w:tcW w:w="1699" w:type="dxa"/>
            <w:tcBorders>
              <w:top w:val="nil"/>
              <w:left w:val="single" w:sz="4" w:space="0" w:color="auto"/>
              <w:bottom w:val="single" w:sz="4" w:space="0" w:color="auto"/>
              <w:right w:val="single" w:sz="4" w:space="0" w:color="auto"/>
            </w:tcBorders>
            <w:shd w:val="clear" w:color="auto" w:fill="auto"/>
            <w:vAlign w:val="center"/>
          </w:tcPr>
          <w:p w:rsidR="00C83CA6" w:rsidRPr="00B600A5" w:rsidRDefault="00C83CA6" w:rsidP="00077FA7">
            <w:pPr>
              <w:widowControl/>
              <w:jc w:val="left"/>
              <w:rPr>
                <w:ins w:id="3320" w:author="user" w:date="2025-05-14T15:51:00Z"/>
                <w:rFonts w:ascii="宋体" w:eastAsia="宋体" w:hAnsi="宋体" w:cs="宋体"/>
                <w:color w:val="000000"/>
                <w:kern w:val="0"/>
                <w:sz w:val="22"/>
              </w:rPr>
            </w:pPr>
            <w:ins w:id="3321" w:author="user" w:date="2025-05-14T15:51:00Z">
              <w:r w:rsidRPr="00B600A5">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1</w:t>
              </w:r>
              <w:r>
                <w:rPr>
                  <w:rFonts w:ascii="宋体" w:eastAsia="宋体" w:hAnsi="宋体" w:cs="宋体"/>
                  <w:color w:val="000000"/>
                  <w:kern w:val="0"/>
                  <w:sz w:val="22"/>
                </w:rPr>
                <w:t>00</w:t>
              </w:r>
              <w:r>
                <w:rPr>
                  <w:rFonts w:ascii="宋体" w:eastAsia="宋体" w:hAnsi="宋体" w:cs="宋体" w:hint="eastAsia"/>
                  <w:color w:val="000000"/>
                  <w:kern w:val="0"/>
                  <w:sz w:val="22"/>
                </w:rPr>
                <w:t>%</w:t>
              </w:r>
            </w:ins>
          </w:p>
        </w:tc>
      </w:tr>
      <w:tr w:rsidR="00C83CA6" w:rsidRPr="00B600A5" w:rsidTr="00C83CA6">
        <w:trPr>
          <w:trHeight w:val="799"/>
          <w:ins w:id="3322" w:author="user" w:date="2025-05-14T15:51:00Z"/>
        </w:trPr>
        <w:tc>
          <w:tcPr>
            <w:tcW w:w="1571" w:type="dxa"/>
            <w:vMerge/>
            <w:tcBorders>
              <w:top w:val="nil"/>
              <w:left w:val="single" w:sz="4" w:space="0" w:color="auto"/>
              <w:bottom w:val="single" w:sz="4" w:space="0" w:color="auto"/>
              <w:right w:val="single" w:sz="4" w:space="0" w:color="auto"/>
            </w:tcBorders>
            <w:vAlign w:val="center"/>
          </w:tcPr>
          <w:p w:rsidR="00C83CA6" w:rsidRPr="00B600A5" w:rsidRDefault="00C83CA6" w:rsidP="00077FA7">
            <w:pPr>
              <w:widowControl/>
              <w:jc w:val="left"/>
              <w:rPr>
                <w:ins w:id="3323" w:author="user" w:date="2025-05-14T15:51:00Z"/>
                <w:rFonts w:ascii="宋体" w:eastAsia="宋体" w:hAnsi="宋体" w:cs="宋体"/>
                <w:color w:val="000000"/>
                <w:kern w:val="0"/>
                <w:sz w:val="22"/>
              </w:rPr>
            </w:pPr>
          </w:p>
        </w:tc>
        <w:tc>
          <w:tcPr>
            <w:tcW w:w="1476" w:type="dxa"/>
            <w:tcBorders>
              <w:top w:val="nil"/>
              <w:left w:val="single" w:sz="4" w:space="0" w:color="auto"/>
              <w:bottom w:val="single" w:sz="4" w:space="0" w:color="auto"/>
              <w:right w:val="single" w:sz="4" w:space="0" w:color="auto"/>
            </w:tcBorders>
            <w:shd w:val="clear" w:color="auto" w:fill="auto"/>
            <w:vAlign w:val="center"/>
          </w:tcPr>
          <w:p w:rsidR="00C83CA6" w:rsidRPr="00B600A5" w:rsidRDefault="00C83CA6" w:rsidP="00077FA7">
            <w:pPr>
              <w:widowControl/>
              <w:jc w:val="left"/>
              <w:rPr>
                <w:ins w:id="3324" w:author="user" w:date="2025-05-14T15:51:00Z"/>
                <w:rFonts w:ascii="宋体" w:eastAsia="宋体" w:hAnsi="宋体" w:cs="宋体"/>
                <w:color w:val="000000"/>
                <w:kern w:val="0"/>
                <w:sz w:val="22"/>
              </w:rPr>
            </w:pPr>
            <w:ins w:id="3325" w:author="user" w:date="2025-05-14T15:51:00Z">
              <w:r w:rsidRPr="00B600A5">
                <w:rPr>
                  <w:rFonts w:ascii="宋体" w:eastAsia="宋体" w:hAnsi="宋体" w:cs="宋体" w:hint="eastAsia"/>
                  <w:color w:val="000000"/>
                  <w:kern w:val="0"/>
                  <w:sz w:val="22"/>
                </w:rPr>
                <w:t>效益指标</w:t>
              </w:r>
            </w:ins>
          </w:p>
        </w:tc>
        <w:tc>
          <w:tcPr>
            <w:tcW w:w="1635" w:type="dxa"/>
            <w:tcBorders>
              <w:top w:val="nil"/>
              <w:left w:val="nil"/>
              <w:bottom w:val="single" w:sz="4" w:space="0" w:color="auto"/>
              <w:right w:val="single" w:sz="4" w:space="0" w:color="auto"/>
            </w:tcBorders>
            <w:shd w:val="clear" w:color="auto" w:fill="auto"/>
            <w:vAlign w:val="center"/>
          </w:tcPr>
          <w:p w:rsidR="00C83CA6" w:rsidRPr="00B600A5" w:rsidRDefault="00C83CA6" w:rsidP="00077FA7">
            <w:pPr>
              <w:widowControl/>
              <w:jc w:val="left"/>
              <w:rPr>
                <w:ins w:id="3326" w:author="user" w:date="2025-05-14T15:51:00Z"/>
                <w:rFonts w:ascii="宋体" w:eastAsia="宋体" w:hAnsi="宋体" w:cs="宋体"/>
                <w:color w:val="000000"/>
                <w:kern w:val="0"/>
                <w:sz w:val="22"/>
              </w:rPr>
            </w:pPr>
            <w:ins w:id="3327" w:author="user" w:date="2025-05-14T15:51:00Z">
              <w:r w:rsidRPr="00B600A5">
                <w:rPr>
                  <w:rFonts w:ascii="宋体" w:eastAsia="宋体" w:hAnsi="宋体" w:cs="宋体" w:hint="eastAsia"/>
                  <w:color w:val="000000"/>
                  <w:kern w:val="0"/>
                  <w:sz w:val="22"/>
                </w:rPr>
                <w:t>社会效益指标</w:t>
              </w:r>
            </w:ins>
          </w:p>
        </w:tc>
        <w:tc>
          <w:tcPr>
            <w:tcW w:w="1838" w:type="dxa"/>
            <w:tcBorders>
              <w:top w:val="nil"/>
              <w:left w:val="nil"/>
              <w:bottom w:val="single" w:sz="4" w:space="0" w:color="auto"/>
              <w:right w:val="nil"/>
            </w:tcBorders>
            <w:shd w:val="clear" w:color="auto" w:fill="auto"/>
            <w:vAlign w:val="center"/>
          </w:tcPr>
          <w:p w:rsidR="00C83CA6" w:rsidRPr="00B600A5" w:rsidRDefault="00C83CA6" w:rsidP="00077FA7">
            <w:pPr>
              <w:widowControl/>
              <w:jc w:val="left"/>
              <w:rPr>
                <w:ins w:id="3328" w:author="user" w:date="2025-05-14T15:51:00Z"/>
                <w:rFonts w:ascii="宋体" w:eastAsia="宋体" w:hAnsi="宋体" w:cs="宋体"/>
                <w:color w:val="000000"/>
                <w:kern w:val="0"/>
                <w:sz w:val="22"/>
              </w:rPr>
            </w:pPr>
            <w:ins w:id="3329" w:author="user" w:date="2025-05-14T15:51:00Z">
              <w:r>
                <w:rPr>
                  <w:rFonts w:ascii="宋体" w:eastAsia="宋体" w:hAnsi="宋体" w:cs="宋体" w:hint="eastAsia"/>
                  <w:color w:val="000000"/>
                  <w:kern w:val="0"/>
                  <w:sz w:val="22"/>
                </w:rPr>
                <w:t>安全事故发生数</w:t>
              </w:r>
            </w:ins>
          </w:p>
        </w:tc>
        <w:tc>
          <w:tcPr>
            <w:tcW w:w="1699" w:type="dxa"/>
            <w:tcBorders>
              <w:top w:val="nil"/>
              <w:left w:val="single" w:sz="4" w:space="0" w:color="auto"/>
              <w:bottom w:val="single" w:sz="4" w:space="0" w:color="auto"/>
              <w:right w:val="single" w:sz="4" w:space="0" w:color="auto"/>
            </w:tcBorders>
            <w:shd w:val="clear" w:color="auto" w:fill="auto"/>
            <w:vAlign w:val="center"/>
          </w:tcPr>
          <w:p w:rsidR="00C83CA6" w:rsidRPr="00B600A5" w:rsidRDefault="00C83CA6" w:rsidP="00077FA7">
            <w:pPr>
              <w:widowControl/>
              <w:jc w:val="left"/>
              <w:rPr>
                <w:ins w:id="3330" w:author="user" w:date="2025-05-14T15:51:00Z"/>
                <w:rFonts w:ascii="宋体" w:eastAsia="宋体" w:hAnsi="宋体" w:cs="宋体"/>
                <w:color w:val="000000"/>
                <w:kern w:val="0"/>
                <w:sz w:val="22"/>
              </w:rPr>
            </w:pPr>
            <w:ins w:id="3331" w:author="user" w:date="2025-05-14T15:51:00Z">
              <w:r w:rsidRPr="00B600A5">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0起</w:t>
              </w:r>
            </w:ins>
          </w:p>
        </w:tc>
      </w:tr>
      <w:tr w:rsidR="00C83CA6" w:rsidRPr="00B600A5" w:rsidTr="00C83CA6">
        <w:trPr>
          <w:trHeight w:val="1079"/>
          <w:ins w:id="3332" w:author="user" w:date="2025-05-14T15:51:00Z"/>
        </w:trPr>
        <w:tc>
          <w:tcPr>
            <w:tcW w:w="1571" w:type="dxa"/>
            <w:vMerge/>
            <w:tcBorders>
              <w:top w:val="nil"/>
              <w:left w:val="single" w:sz="4" w:space="0" w:color="auto"/>
              <w:bottom w:val="single" w:sz="4" w:space="0" w:color="auto"/>
              <w:right w:val="single" w:sz="4" w:space="0" w:color="auto"/>
            </w:tcBorders>
            <w:vAlign w:val="center"/>
          </w:tcPr>
          <w:p w:rsidR="00C83CA6" w:rsidRPr="00B600A5" w:rsidRDefault="00C83CA6" w:rsidP="00077FA7">
            <w:pPr>
              <w:widowControl/>
              <w:jc w:val="left"/>
              <w:rPr>
                <w:ins w:id="3333" w:author="user" w:date="2025-05-14T15:51:00Z"/>
                <w:rFonts w:ascii="宋体" w:eastAsia="宋体" w:hAnsi="宋体" w:cs="宋体"/>
                <w:color w:val="000000"/>
                <w:kern w:val="0"/>
                <w:sz w:val="22"/>
              </w:rPr>
            </w:pPr>
          </w:p>
        </w:tc>
        <w:tc>
          <w:tcPr>
            <w:tcW w:w="1476" w:type="dxa"/>
            <w:tcBorders>
              <w:top w:val="nil"/>
              <w:left w:val="nil"/>
              <w:bottom w:val="single" w:sz="4" w:space="0" w:color="auto"/>
              <w:right w:val="single" w:sz="4" w:space="0" w:color="auto"/>
            </w:tcBorders>
            <w:shd w:val="clear" w:color="auto" w:fill="auto"/>
            <w:vAlign w:val="center"/>
          </w:tcPr>
          <w:p w:rsidR="00C83CA6" w:rsidRPr="00B600A5" w:rsidRDefault="00C83CA6" w:rsidP="00077FA7">
            <w:pPr>
              <w:widowControl/>
              <w:jc w:val="left"/>
              <w:rPr>
                <w:ins w:id="3334" w:author="user" w:date="2025-05-14T15:51:00Z"/>
                <w:rFonts w:ascii="宋体" w:eastAsia="宋体" w:hAnsi="宋体" w:cs="宋体"/>
                <w:color w:val="000000"/>
                <w:kern w:val="0"/>
                <w:sz w:val="22"/>
              </w:rPr>
            </w:pPr>
            <w:ins w:id="3335" w:author="user" w:date="2025-05-14T15:51:00Z">
              <w:r w:rsidRPr="00B600A5">
                <w:rPr>
                  <w:rFonts w:ascii="宋体" w:eastAsia="宋体" w:hAnsi="宋体" w:cs="宋体" w:hint="eastAsia"/>
                  <w:color w:val="000000"/>
                  <w:kern w:val="0"/>
                  <w:sz w:val="22"/>
                </w:rPr>
                <w:t>满意度指标</w:t>
              </w:r>
            </w:ins>
          </w:p>
        </w:tc>
        <w:tc>
          <w:tcPr>
            <w:tcW w:w="1635" w:type="dxa"/>
            <w:tcBorders>
              <w:top w:val="nil"/>
              <w:left w:val="nil"/>
              <w:bottom w:val="single" w:sz="4" w:space="0" w:color="auto"/>
              <w:right w:val="single" w:sz="4" w:space="0" w:color="auto"/>
            </w:tcBorders>
            <w:shd w:val="clear" w:color="auto" w:fill="auto"/>
            <w:vAlign w:val="center"/>
          </w:tcPr>
          <w:p w:rsidR="00C83CA6" w:rsidRPr="00B600A5" w:rsidRDefault="00C83CA6" w:rsidP="00077FA7">
            <w:pPr>
              <w:widowControl/>
              <w:jc w:val="left"/>
              <w:rPr>
                <w:ins w:id="3336" w:author="user" w:date="2025-05-14T15:51:00Z"/>
                <w:rFonts w:ascii="宋体" w:eastAsia="宋体" w:hAnsi="宋体" w:cs="宋体"/>
                <w:color w:val="000000"/>
                <w:kern w:val="0"/>
                <w:sz w:val="22"/>
              </w:rPr>
            </w:pPr>
            <w:ins w:id="3337" w:author="user" w:date="2025-05-14T15:51:00Z">
              <w:r w:rsidRPr="00B600A5">
                <w:rPr>
                  <w:rFonts w:ascii="宋体" w:eastAsia="宋体" w:hAnsi="宋体" w:cs="宋体" w:hint="eastAsia"/>
                  <w:color w:val="000000"/>
                  <w:kern w:val="0"/>
                  <w:sz w:val="22"/>
                </w:rPr>
                <w:t>服务对象满意度指标</w:t>
              </w:r>
            </w:ins>
          </w:p>
        </w:tc>
        <w:tc>
          <w:tcPr>
            <w:tcW w:w="1838" w:type="dxa"/>
            <w:tcBorders>
              <w:top w:val="nil"/>
              <w:left w:val="nil"/>
              <w:bottom w:val="single" w:sz="4" w:space="0" w:color="auto"/>
              <w:right w:val="nil"/>
            </w:tcBorders>
            <w:shd w:val="clear" w:color="auto" w:fill="auto"/>
            <w:vAlign w:val="center"/>
          </w:tcPr>
          <w:p w:rsidR="00C83CA6" w:rsidRPr="00B600A5" w:rsidRDefault="00C83CA6" w:rsidP="00077FA7">
            <w:pPr>
              <w:widowControl/>
              <w:jc w:val="left"/>
              <w:rPr>
                <w:ins w:id="3338" w:author="user" w:date="2025-05-14T15:51:00Z"/>
                <w:rFonts w:ascii="宋体" w:eastAsia="宋体" w:hAnsi="宋体" w:cs="宋体"/>
                <w:color w:val="000000"/>
                <w:kern w:val="0"/>
                <w:sz w:val="22"/>
              </w:rPr>
            </w:pPr>
            <w:ins w:id="3339" w:author="user" w:date="2025-05-14T15:51:00Z">
              <w:r>
                <w:rPr>
                  <w:rFonts w:ascii="宋体" w:eastAsia="宋体" w:hAnsi="宋体" w:cs="宋体" w:hint="eastAsia"/>
                  <w:color w:val="000000"/>
                  <w:kern w:val="0"/>
                  <w:sz w:val="22"/>
                </w:rPr>
                <w:t>使用对象满意度</w:t>
              </w:r>
              <w:r w:rsidRPr="00B600A5">
                <w:rPr>
                  <w:rFonts w:ascii="宋体" w:eastAsia="宋体" w:hAnsi="宋体" w:cs="宋体" w:hint="eastAsia"/>
                  <w:color w:val="000000"/>
                  <w:kern w:val="0"/>
                  <w:sz w:val="22"/>
                </w:rPr>
                <w:t xml:space="preserve">　</w:t>
              </w:r>
            </w:ins>
          </w:p>
        </w:tc>
        <w:tc>
          <w:tcPr>
            <w:tcW w:w="1699" w:type="dxa"/>
            <w:tcBorders>
              <w:top w:val="nil"/>
              <w:left w:val="single" w:sz="4" w:space="0" w:color="auto"/>
              <w:bottom w:val="single" w:sz="4" w:space="0" w:color="auto"/>
              <w:right w:val="single" w:sz="4" w:space="0" w:color="auto"/>
            </w:tcBorders>
            <w:shd w:val="clear" w:color="auto" w:fill="auto"/>
            <w:vAlign w:val="center"/>
          </w:tcPr>
          <w:p w:rsidR="00C83CA6" w:rsidRPr="00B600A5" w:rsidRDefault="00C83CA6" w:rsidP="00077FA7">
            <w:pPr>
              <w:widowControl/>
              <w:jc w:val="left"/>
              <w:rPr>
                <w:ins w:id="3340" w:author="user" w:date="2025-05-14T15:51:00Z"/>
                <w:rFonts w:ascii="宋体" w:eastAsia="宋体" w:hAnsi="宋体" w:cs="宋体"/>
                <w:color w:val="000000"/>
                <w:kern w:val="0"/>
                <w:sz w:val="22"/>
              </w:rPr>
            </w:pPr>
            <w:ins w:id="3341" w:author="user" w:date="2025-05-14T15:51:00Z">
              <w:r w:rsidRPr="00B600A5">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1</w:t>
              </w:r>
              <w:r>
                <w:rPr>
                  <w:rFonts w:ascii="宋体" w:eastAsia="宋体" w:hAnsi="宋体" w:cs="宋体"/>
                  <w:color w:val="000000"/>
                  <w:kern w:val="0"/>
                  <w:sz w:val="22"/>
                </w:rPr>
                <w:t>00</w:t>
              </w:r>
              <w:r>
                <w:rPr>
                  <w:rFonts w:ascii="宋体" w:eastAsia="宋体" w:hAnsi="宋体" w:cs="宋体" w:hint="eastAsia"/>
                  <w:color w:val="000000"/>
                  <w:kern w:val="0"/>
                  <w:sz w:val="22"/>
                </w:rPr>
                <w:t>%</w:t>
              </w:r>
            </w:ins>
          </w:p>
        </w:tc>
      </w:tr>
    </w:tbl>
    <w:p w:rsidR="00A50BD9" w:rsidDel="00C83CA6" w:rsidRDefault="000D0AC0" w:rsidP="00A50BD9">
      <w:pPr>
        <w:spacing w:line="580" w:lineRule="exact"/>
        <w:ind w:firstLineChars="200" w:firstLine="640"/>
        <w:rPr>
          <w:del w:id="3342" w:author="user" w:date="2025-05-14T15:51:00Z"/>
          <w:rFonts w:ascii="仿宋" w:eastAsia="仿宋" w:hAnsi="仿宋"/>
          <w:b/>
          <w:sz w:val="32"/>
          <w:szCs w:val="32"/>
        </w:rPr>
        <w:pPrChange w:id="3343" w:author="pc" w:date="2024-01-20T11:06:00Z">
          <w:pPr>
            <w:spacing w:line="590" w:lineRule="exact"/>
            <w:ind w:firstLineChars="200" w:firstLine="640"/>
          </w:pPr>
        </w:pPrChange>
      </w:pPr>
      <w:ins w:id="3344" w:author="pc" w:date="2024-01-20T11:05:00Z">
        <w:del w:id="3345" w:author="user" w:date="2025-05-14T15:51:00Z">
          <w:r w:rsidDel="00C83CA6">
            <w:rPr>
              <w:rFonts w:ascii="仿宋" w:eastAsia="仿宋" w:hAnsi="仿宋" w:cs="仿宋_GB2312" w:hint="eastAsia"/>
              <w:kern w:val="0"/>
              <w:sz w:val="32"/>
              <w:szCs w:val="32"/>
            </w:rPr>
            <w:delText>2024年本单位无项目支出绩效目标表。</w:delText>
          </w:r>
        </w:del>
      </w:ins>
    </w:p>
    <w:p w:rsidR="00A50BD9" w:rsidDel="00C83CA6" w:rsidRDefault="00A50BD9" w:rsidP="00A50BD9">
      <w:pPr>
        <w:spacing w:line="580" w:lineRule="exact"/>
        <w:ind w:firstLineChars="200" w:firstLine="643"/>
        <w:rPr>
          <w:del w:id="3346" w:author="user" w:date="2025-05-14T15:51:00Z"/>
          <w:rFonts w:ascii="仿宋" w:eastAsia="仿宋" w:hAnsi="仿宋"/>
          <w:b/>
          <w:sz w:val="32"/>
          <w:szCs w:val="32"/>
        </w:rPr>
        <w:pPrChange w:id="3347" w:author="pc" w:date="2024-01-20T11:06:00Z">
          <w:pPr>
            <w:spacing w:line="590" w:lineRule="exact"/>
            <w:ind w:firstLineChars="200" w:firstLine="643"/>
          </w:pPr>
        </w:pPrChange>
      </w:pPr>
    </w:p>
    <w:p w:rsidR="00A50BD9" w:rsidDel="00C83CA6" w:rsidRDefault="00A50BD9" w:rsidP="00A50BD9">
      <w:pPr>
        <w:spacing w:line="580" w:lineRule="exact"/>
        <w:ind w:firstLineChars="200" w:firstLine="643"/>
        <w:rPr>
          <w:del w:id="3348" w:author="user" w:date="2025-05-14T15:51:00Z"/>
          <w:rFonts w:ascii="仿宋" w:eastAsia="仿宋" w:hAnsi="仿宋"/>
          <w:b/>
          <w:sz w:val="32"/>
          <w:szCs w:val="32"/>
        </w:rPr>
        <w:pPrChange w:id="3349" w:author="pc" w:date="2024-01-20T11:06:00Z">
          <w:pPr>
            <w:spacing w:line="590" w:lineRule="exact"/>
            <w:ind w:firstLineChars="200" w:firstLine="643"/>
          </w:pPr>
        </w:pPrChange>
      </w:pPr>
    </w:p>
    <w:p w:rsidR="00A50BD9" w:rsidDel="00C83CA6" w:rsidRDefault="00A50BD9" w:rsidP="00A50BD9">
      <w:pPr>
        <w:spacing w:line="580" w:lineRule="exact"/>
        <w:ind w:firstLineChars="200" w:firstLine="643"/>
        <w:rPr>
          <w:del w:id="3350" w:author="user" w:date="2025-05-14T15:51:00Z"/>
          <w:rFonts w:ascii="仿宋" w:eastAsia="仿宋" w:hAnsi="仿宋"/>
          <w:b/>
          <w:sz w:val="32"/>
          <w:szCs w:val="32"/>
        </w:rPr>
        <w:pPrChange w:id="3351" w:author="pc" w:date="2024-01-20T11:06:00Z">
          <w:pPr>
            <w:spacing w:line="590" w:lineRule="exact"/>
            <w:ind w:firstLineChars="200" w:firstLine="643"/>
          </w:pPr>
        </w:pPrChange>
      </w:pPr>
    </w:p>
    <w:tbl>
      <w:tblPr>
        <w:tblW w:w="8237" w:type="dxa"/>
        <w:tblInd w:w="93" w:type="dxa"/>
        <w:tblLook w:val="04A0" w:firstRow="1" w:lastRow="0" w:firstColumn="1" w:lastColumn="0" w:noHBand="0" w:noVBand="1"/>
      </w:tblPr>
      <w:tblGrid>
        <w:gridCol w:w="1575"/>
        <w:gridCol w:w="1480"/>
        <w:gridCol w:w="1733"/>
        <w:gridCol w:w="1748"/>
        <w:gridCol w:w="1701"/>
      </w:tblGrid>
      <w:tr w:rsidR="00A50BD9">
        <w:trPr>
          <w:trHeight w:val="1200"/>
          <w:del w:id="3352" w:author="pc" w:date="2024-01-20T11:06:00Z"/>
        </w:trPr>
        <w:tc>
          <w:tcPr>
            <w:tcW w:w="8237" w:type="dxa"/>
            <w:gridSpan w:val="5"/>
            <w:tcBorders>
              <w:top w:val="nil"/>
              <w:left w:val="nil"/>
              <w:bottom w:val="single" w:sz="4" w:space="0" w:color="auto"/>
              <w:right w:val="nil"/>
            </w:tcBorders>
            <w:shd w:val="clear" w:color="auto" w:fill="auto"/>
          </w:tcPr>
          <w:p w:rsidR="00A50BD9" w:rsidRDefault="000D0AC0" w:rsidP="00A50BD9">
            <w:pPr>
              <w:widowControl/>
              <w:spacing w:line="240" w:lineRule="auto"/>
              <w:ind w:firstLineChars="200" w:firstLine="800"/>
              <w:jc w:val="center"/>
              <w:rPr>
                <w:del w:id="3353" w:author="pc" w:date="2024-01-20T11:06:00Z"/>
                <w:rFonts w:ascii="方正小标宋简体" w:eastAsia="方正小标宋简体" w:hAnsi="宋体" w:cs="宋体"/>
                <w:color w:val="000000"/>
                <w:kern w:val="0"/>
                <w:sz w:val="40"/>
                <w:szCs w:val="40"/>
              </w:rPr>
              <w:pPrChange w:id="3354" w:author="pc" w:date="2024-01-20T11:06:00Z">
                <w:pPr>
                  <w:widowControl/>
                  <w:spacing w:line="240" w:lineRule="auto"/>
                  <w:jc w:val="center"/>
                </w:pPr>
              </w:pPrChange>
            </w:pPr>
            <w:del w:id="3355" w:author="pc" w:date="2024-01-20T11:06:00Z">
              <w:r>
                <w:rPr>
                  <w:rFonts w:ascii="方正小标宋简体" w:eastAsia="方正小标宋简体" w:hAnsi="宋体" w:cs="宋体" w:hint="eastAsia"/>
                  <w:color w:val="000000"/>
                  <w:kern w:val="0"/>
                  <w:sz w:val="40"/>
                  <w:szCs w:val="40"/>
                </w:rPr>
                <w:delText>××绩效目标表</w:delText>
              </w:r>
              <w:r>
                <w:rPr>
                  <w:rFonts w:ascii="方正小标宋简体" w:eastAsia="方正小标宋简体" w:hAnsi="宋体" w:cs="宋体" w:hint="eastAsia"/>
                  <w:color w:val="000000"/>
                  <w:kern w:val="0"/>
                  <w:sz w:val="40"/>
                  <w:szCs w:val="40"/>
                </w:rPr>
                <w:br/>
              </w:r>
              <w:r>
                <w:rPr>
                  <w:rFonts w:ascii="楷体" w:eastAsia="楷体" w:hAnsi="楷体" w:cs="宋体" w:hint="eastAsia"/>
                  <w:color w:val="000000"/>
                  <w:kern w:val="0"/>
                  <w:sz w:val="32"/>
                  <w:szCs w:val="32"/>
                </w:rPr>
                <w:delText>（注：××填部门业务费或具体立项项目名称）</w:delText>
              </w:r>
            </w:del>
          </w:p>
        </w:tc>
      </w:tr>
      <w:tr w:rsidR="00A50BD9">
        <w:trPr>
          <w:trHeight w:val="540"/>
          <w:del w:id="3356" w:author="pc" w:date="2024-01-20T11:06:00Z"/>
        </w:trPr>
        <w:tc>
          <w:tcPr>
            <w:tcW w:w="1575" w:type="dxa"/>
            <w:vMerge w:val="restart"/>
            <w:tcBorders>
              <w:top w:val="nil"/>
              <w:left w:val="single" w:sz="4" w:space="0" w:color="auto"/>
              <w:bottom w:val="nil"/>
              <w:right w:val="single" w:sz="4" w:space="0" w:color="auto"/>
            </w:tcBorders>
            <w:shd w:val="clear" w:color="auto" w:fill="auto"/>
            <w:vAlign w:val="center"/>
          </w:tcPr>
          <w:p w:rsidR="00A50BD9" w:rsidRDefault="000D0AC0" w:rsidP="00A50BD9">
            <w:pPr>
              <w:widowControl/>
              <w:spacing w:line="240" w:lineRule="auto"/>
              <w:ind w:firstLineChars="200" w:firstLine="440"/>
              <w:jc w:val="center"/>
              <w:rPr>
                <w:del w:id="3357" w:author="pc" w:date="2024-01-20T11:06:00Z"/>
                <w:rFonts w:ascii="宋体" w:eastAsia="宋体" w:hAnsi="宋体" w:cs="宋体"/>
                <w:color w:val="000000"/>
                <w:kern w:val="0"/>
                <w:sz w:val="22"/>
              </w:rPr>
              <w:pPrChange w:id="3358" w:author="pc" w:date="2024-01-20T11:06:00Z">
                <w:pPr>
                  <w:widowControl/>
                  <w:spacing w:line="240" w:lineRule="auto"/>
                  <w:jc w:val="center"/>
                </w:pPr>
              </w:pPrChange>
            </w:pPr>
            <w:del w:id="3359" w:author="pc" w:date="2024-01-20T11:06:00Z">
              <w:r>
                <w:rPr>
                  <w:rFonts w:ascii="宋体" w:eastAsia="宋体" w:hAnsi="宋体" w:cs="宋体" w:hint="eastAsia"/>
                  <w:color w:val="000000"/>
                  <w:kern w:val="0"/>
                  <w:sz w:val="22"/>
                </w:rPr>
                <w:delText>项目资金（万元）</w:delText>
              </w:r>
            </w:del>
          </w:p>
        </w:tc>
        <w:tc>
          <w:tcPr>
            <w:tcW w:w="3213" w:type="dxa"/>
            <w:gridSpan w:val="2"/>
            <w:tcBorders>
              <w:top w:val="single" w:sz="4" w:space="0" w:color="auto"/>
              <w:left w:val="nil"/>
              <w:bottom w:val="single" w:sz="4" w:space="0" w:color="auto"/>
              <w:right w:val="single" w:sz="4" w:space="0" w:color="000000"/>
            </w:tcBorders>
            <w:shd w:val="clear" w:color="auto" w:fill="auto"/>
            <w:vAlign w:val="center"/>
          </w:tcPr>
          <w:p w:rsidR="00A50BD9" w:rsidRDefault="000D0AC0" w:rsidP="00A50BD9">
            <w:pPr>
              <w:widowControl/>
              <w:spacing w:line="240" w:lineRule="auto"/>
              <w:ind w:firstLineChars="200" w:firstLine="440"/>
              <w:jc w:val="left"/>
              <w:rPr>
                <w:del w:id="3360" w:author="pc" w:date="2024-01-20T11:06:00Z"/>
                <w:rFonts w:ascii="宋体" w:eastAsia="宋体" w:hAnsi="宋体" w:cs="宋体"/>
                <w:color w:val="000000"/>
                <w:kern w:val="0"/>
                <w:sz w:val="22"/>
              </w:rPr>
              <w:pPrChange w:id="3361" w:author="pc" w:date="2024-01-20T11:06:00Z">
                <w:pPr>
                  <w:widowControl/>
                  <w:spacing w:line="240" w:lineRule="auto"/>
                  <w:jc w:val="left"/>
                </w:pPr>
              </w:pPrChange>
            </w:pPr>
            <w:del w:id="3362" w:author="pc" w:date="2024-01-20T11:06:00Z">
              <w:r>
                <w:rPr>
                  <w:rFonts w:ascii="宋体" w:eastAsia="宋体" w:hAnsi="宋体" w:cs="宋体" w:hint="eastAsia"/>
                  <w:color w:val="000000"/>
                  <w:kern w:val="0"/>
                  <w:sz w:val="22"/>
                </w:rPr>
                <w:delText xml:space="preserve">资金总额： </w:delText>
              </w:r>
            </w:del>
          </w:p>
        </w:tc>
        <w:tc>
          <w:tcPr>
            <w:tcW w:w="3449" w:type="dxa"/>
            <w:gridSpan w:val="2"/>
            <w:tcBorders>
              <w:top w:val="single" w:sz="4" w:space="0" w:color="auto"/>
              <w:left w:val="nil"/>
              <w:bottom w:val="single" w:sz="4" w:space="0" w:color="auto"/>
              <w:right w:val="single" w:sz="4" w:space="0" w:color="000000"/>
            </w:tcBorders>
            <w:shd w:val="clear" w:color="auto" w:fill="auto"/>
            <w:vAlign w:val="center"/>
          </w:tcPr>
          <w:p w:rsidR="00A50BD9" w:rsidRDefault="000D0AC0" w:rsidP="00A50BD9">
            <w:pPr>
              <w:widowControl/>
              <w:spacing w:line="240" w:lineRule="auto"/>
              <w:ind w:firstLineChars="200" w:firstLine="440"/>
              <w:jc w:val="center"/>
              <w:rPr>
                <w:del w:id="3363" w:author="pc" w:date="2024-01-20T11:06:00Z"/>
                <w:rFonts w:ascii="宋体" w:eastAsia="宋体" w:hAnsi="宋体" w:cs="宋体"/>
                <w:color w:val="000000"/>
                <w:kern w:val="0"/>
                <w:sz w:val="22"/>
              </w:rPr>
              <w:pPrChange w:id="3364" w:author="pc" w:date="2024-01-20T11:06:00Z">
                <w:pPr>
                  <w:widowControl/>
                  <w:spacing w:line="240" w:lineRule="auto"/>
                  <w:jc w:val="center"/>
                </w:pPr>
              </w:pPrChange>
            </w:pPr>
            <w:del w:id="3365" w:author="pc" w:date="2024-01-20T11:06:00Z">
              <w:r>
                <w:rPr>
                  <w:rFonts w:ascii="宋体" w:eastAsia="宋体" w:hAnsi="宋体" w:cs="宋体" w:hint="eastAsia"/>
                  <w:color w:val="000000"/>
                  <w:kern w:val="0"/>
                  <w:sz w:val="22"/>
                </w:rPr>
                <w:delText xml:space="preserve">　</w:delText>
              </w:r>
            </w:del>
          </w:p>
        </w:tc>
      </w:tr>
      <w:tr w:rsidR="00A50BD9">
        <w:trPr>
          <w:trHeight w:val="540"/>
          <w:del w:id="3366" w:author="pc" w:date="2024-01-20T11:06:00Z"/>
        </w:trPr>
        <w:tc>
          <w:tcPr>
            <w:tcW w:w="1575" w:type="dxa"/>
            <w:vMerge/>
            <w:tcBorders>
              <w:top w:val="nil"/>
              <w:left w:val="single" w:sz="4" w:space="0" w:color="auto"/>
              <w:bottom w:val="nil"/>
              <w:right w:val="single" w:sz="4" w:space="0" w:color="auto"/>
            </w:tcBorders>
            <w:vAlign w:val="center"/>
          </w:tcPr>
          <w:p w:rsidR="00A50BD9" w:rsidRDefault="00A50BD9" w:rsidP="00A50BD9">
            <w:pPr>
              <w:widowControl/>
              <w:spacing w:line="240" w:lineRule="auto"/>
              <w:ind w:firstLineChars="200" w:firstLine="440"/>
              <w:jc w:val="left"/>
              <w:rPr>
                <w:del w:id="3367" w:author="pc" w:date="2024-01-20T11:06:00Z"/>
                <w:rFonts w:ascii="宋体" w:eastAsia="宋体" w:hAnsi="宋体" w:cs="宋体"/>
                <w:color w:val="000000"/>
                <w:kern w:val="0"/>
                <w:sz w:val="22"/>
              </w:rPr>
              <w:pPrChange w:id="3368" w:author="pc" w:date="2024-01-20T11:06:00Z">
                <w:pPr>
                  <w:widowControl/>
                  <w:spacing w:line="240" w:lineRule="auto"/>
                  <w:jc w:val="left"/>
                </w:pPr>
              </w:pPrChange>
            </w:pPr>
          </w:p>
        </w:tc>
        <w:tc>
          <w:tcPr>
            <w:tcW w:w="3213" w:type="dxa"/>
            <w:gridSpan w:val="2"/>
            <w:tcBorders>
              <w:top w:val="single" w:sz="4" w:space="0" w:color="auto"/>
              <w:left w:val="nil"/>
              <w:bottom w:val="single" w:sz="4" w:space="0" w:color="auto"/>
              <w:right w:val="single" w:sz="4" w:space="0" w:color="000000"/>
            </w:tcBorders>
            <w:shd w:val="clear" w:color="auto" w:fill="auto"/>
            <w:vAlign w:val="center"/>
          </w:tcPr>
          <w:p w:rsidR="00A50BD9" w:rsidRDefault="000D0AC0" w:rsidP="00A50BD9">
            <w:pPr>
              <w:widowControl/>
              <w:spacing w:line="240" w:lineRule="auto"/>
              <w:ind w:firstLineChars="200" w:firstLine="440"/>
              <w:jc w:val="left"/>
              <w:rPr>
                <w:del w:id="3369" w:author="pc" w:date="2024-01-20T11:06:00Z"/>
                <w:rFonts w:ascii="宋体" w:eastAsia="宋体" w:hAnsi="宋体" w:cs="宋体"/>
                <w:color w:val="000000"/>
                <w:kern w:val="0"/>
                <w:sz w:val="22"/>
              </w:rPr>
              <w:pPrChange w:id="3370" w:author="pc" w:date="2024-01-20T11:06:00Z">
                <w:pPr>
                  <w:widowControl/>
                  <w:spacing w:line="240" w:lineRule="auto"/>
                  <w:jc w:val="left"/>
                </w:pPr>
              </w:pPrChange>
            </w:pPr>
            <w:del w:id="3371" w:author="pc" w:date="2024-01-20T11:06:00Z">
              <w:r>
                <w:rPr>
                  <w:rFonts w:ascii="宋体" w:eastAsia="宋体" w:hAnsi="宋体" w:cs="宋体" w:hint="eastAsia"/>
                  <w:color w:val="000000"/>
                  <w:kern w:val="0"/>
                  <w:sz w:val="22"/>
                </w:rPr>
                <w:delText xml:space="preserve">     财政拨款：</w:delText>
              </w:r>
            </w:del>
          </w:p>
        </w:tc>
        <w:tc>
          <w:tcPr>
            <w:tcW w:w="3449" w:type="dxa"/>
            <w:gridSpan w:val="2"/>
            <w:tcBorders>
              <w:top w:val="single" w:sz="4" w:space="0" w:color="auto"/>
              <w:left w:val="nil"/>
              <w:bottom w:val="single" w:sz="4" w:space="0" w:color="auto"/>
              <w:right w:val="single" w:sz="4" w:space="0" w:color="000000"/>
            </w:tcBorders>
            <w:shd w:val="clear" w:color="auto" w:fill="auto"/>
            <w:vAlign w:val="center"/>
          </w:tcPr>
          <w:p w:rsidR="00A50BD9" w:rsidRDefault="000D0AC0" w:rsidP="00A50BD9">
            <w:pPr>
              <w:widowControl/>
              <w:spacing w:line="240" w:lineRule="auto"/>
              <w:ind w:firstLineChars="200" w:firstLine="440"/>
              <w:jc w:val="center"/>
              <w:rPr>
                <w:del w:id="3372" w:author="pc" w:date="2024-01-20T11:06:00Z"/>
                <w:rFonts w:ascii="宋体" w:eastAsia="宋体" w:hAnsi="宋体" w:cs="宋体"/>
                <w:color w:val="000000"/>
                <w:kern w:val="0"/>
                <w:sz w:val="22"/>
              </w:rPr>
              <w:pPrChange w:id="3373" w:author="pc" w:date="2024-01-20T11:06:00Z">
                <w:pPr>
                  <w:widowControl/>
                  <w:spacing w:line="240" w:lineRule="auto"/>
                  <w:jc w:val="center"/>
                </w:pPr>
              </w:pPrChange>
            </w:pPr>
            <w:del w:id="3374" w:author="pc" w:date="2024-01-20T11:06:00Z">
              <w:r>
                <w:rPr>
                  <w:rFonts w:ascii="宋体" w:eastAsia="宋体" w:hAnsi="宋体" w:cs="宋体" w:hint="eastAsia"/>
                  <w:color w:val="000000"/>
                  <w:kern w:val="0"/>
                  <w:sz w:val="22"/>
                </w:rPr>
                <w:delText xml:space="preserve">　</w:delText>
              </w:r>
            </w:del>
          </w:p>
        </w:tc>
      </w:tr>
      <w:tr w:rsidR="00A50BD9">
        <w:trPr>
          <w:trHeight w:val="540"/>
          <w:del w:id="3375" w:author="pc" w:date="2024-01-20T11:06:00Z"/>
        </w:trPr>
        <w:tc>
          <w:tcPr>
            <w:tcW w:w="1575" w:type="dxa"/>
            <w:vMerge/>
            <w:tcBorders>
              <w:top w:val="nil"/>
              <w:left w:val="single" w:sz="4" w:space="0" w:color="auto"/>
              <w:bottom w:val="nil"/>
              <w:right w:val="single" w:sz="4" w:space="0" w:color="auto"/>
            </w:tcBorders>
            <w:vAlign w:val="center"/>
          </w:tcPr>
          <w:p w:rsidR="00A50BD9" w:rsidRDefault="00A50BD9" w:rsidP="00A50BD9">
            <w:pPr>
              <w:widowControl/>
              <w:spacing w:line="240" w:lineRule="auto"/>
              <w:ind w:firstLineChars="200" w:firstLine="440"/>
              <w:jc w:val="left"/>
              <w:rPr>
                <w:del w:id="3376" w:author="pc" w:date="2024-01-20T11:06:00Z"/>
                <w:rFonts w:ascii="宋体" w:eastAsia="宋体" w:hAnsi="宋体" w:cs="宋体"/>
                <w:color w:val="000000"/>
                <w:kern w:val="0"/>
                <w:sz w:val="22"/>
              </w:rPr>
              <w:pPrChange w:id="3377" w:author="pc" w:date="2024-01-20T11:06:00Z">
                <w:pPr>
                  <w:widowControl/>
                  <w:spacing w:line="240" w:lineRule="auto"/>
                  <w:jc w:val="left"/>
                </w:pPr>
              </w:pPrChange>
            </w:pPr>
          </w:p>
        </w:tc>
        <w:tc>
          <w:tcPr>
            <w:tcW w:w="3213" w:type="dxa"/>
            <w:gridSpan w:val="2"/>
            <w:tcBorders>
              <w:top w:val="single" w:sz="4" w:space="0" w:color="auto"/>
              <w:left w:val="nil"/>
              <w:bottom w:val="single" w:sz="4" w:space="0" w:color="auto"/>
              <w:right w:val="single" w:sz="4" w:space="0" w:color="000000"/>
            </w:tcBorders>
            <w:shd w:val="clear" w:color="auto" w:fill="auto"/>
            <w:vAlign w:val="center"/>
          </w:tcPr>
          <w:p w:rsidR="00A50BD9" w:rsidRDefault="000D0AC0" w:rsidP="00A50BD9">
            <w:pPr>
              <w:widowControl/>
              <w:spacing w:line="240" w:lineRule="auto"/>
              <w:ind w:firstLineChars="200" w:firstLine="440"/>
              <w:jc w:val="left"/>
              <w:rPr>
                <w:del w:id="3378" w:author="pc" w:date="2024-01-20T11:06:00Z"/>
                <w:rFonts w:ascii="宋体" w:eastAsia="宋体" w:hAnsi="宋体" w:cs="宋体"/>
                <w:color w:val="000000"/>
                <w:kern w:val="0"/>
                <w:sz w:val="22"/>
              </w:rPr>
              <w:pPrChange w:id="3379" w:author="pc" w:date="2024-01-20T11:06:00Z">
                <w:pPr>
                  <w:widowControl/>
                  <w:spacing w:line="240" w:lineRule="auto"/>
                  <w:jc w:val="left"/>
                </w:pPr>
              </w:pPrChange>
            </w:pPr>
            <w:del w:id="3380" w:author="pc" w:date="2024-01-20T11:06:00Z">
              <w:r>
                <w:rPr>
                  <w:rFonts w:ascii="宋体" w:eastAsia="宋体" w:hAnsi="宋体" w:cs="宋体" w:hint="eastAsia"/>
                  <w:color w:val="000000"/>
                  <w:kern w:val="0"/>
                  <w:sz w:val="22"/>
                </w:rPr>
                <w:delText xml:space="preserve">     其他资金：</w:delText>
              </w:r>
            </w:del>
          </w:p>
        </w:tc>
        <w:tc>
          <w:tcPr>
            <w:tcW w:w="3449" w:type="dxa"/>
            <w:gridSpan w:val="2"/>
            <w:tcBorders>
              <w:top w:val="single" w:sz="4" w:space="0" w:color="auto"/>
              <w:left w:val="nil"/>
              <w:bottom w:val="single" w:sz="4" w:space="0" w:color="auto"/>
              <w:right w:val="single" w:sz="4" w:space="0" w:color="000000"/>
            </w:tcBorders>
            <w:shd w:val="clear" w:color="auto" w:fill="auto"/>
            <w:vAlign w:val="center"/>
          </w:tcPr>
          <w:p w:rsidR="00A50BD9" w:rsidRDefault="000D0AC0" w:rsidP="00A50BD9">
            <w:pPr>
              <w:widowControl/>
              <w:spacing w:line="240" w:lineRule="auto"/>
              <w:ind w:firstLineChars="200" w:firstLine="440"/>
              <w:jc w:val="center"/>
              <w:rPr>
                <w:del w:id="3381" w:author="pc" w:date="2024-01-20T11:06:00Z"/>
                <w:rFonts w:ascii="宋体" w:eastAsia="宋体" w:hAnsi="宋体" w:cs="宋体"/>
                <w:color w:val="000000"/>
                <w:kern w:val="0"/>
                <w:sz w:val="22"/>
              </w:rPr>
              <w:pPrChange w:id="3382" w:author="pc" w:date="2024-01-20T11:06:00Z">
                <w:pPr>
                  <w:widowControl/>
                  <w:spacing w:line="240" w:lineRule="auto"/>
                  <w:jc w:val="center"/>
                </w:pPr>
              </w:pPrChange>
            </w:pPr>
            <w:del w:id="3383" w:author="pc" w:date="2024-01-20T11:06:00Z">
              <w:r>
                <w:rPr>
                  <w:rFonts w:ascii="宋体" w:eastAsia="宋体" w:hAnsi="宋体" w:cs="宋体" w:hint="eastAsia"/>
                  <w:color w:val="000000"/>
                  <w:kern w:val="0"/>
                  <w:sz w:val="22"/>
                </w:rPr>
                <w:delText xml:space="preserve">　</w:delText>
              </w:r>
            </w:del>
          </w:p>
        </w:tc>
      </w:tr>
      <w:tr w:rsidR="00A50BD9">
        <w:trPr>
          <w:trHeight w:val="1065"/>
          <w:del w:id="3384" w:author="pc" w:date="2024-01-20T11:06:00Z"/>
        </w:trPr>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A50BD9" w:rsidRDefault="000D0AC0" w:rsidP="00A50BD9">
            <w:pPr>
              <w:widowControl/>
              <w:spacing w:line="240" w:lineRule="auto"/>
              <w:ind w:firstLineChars="200" w:firstLine="440"/>
              <w:jc w:val="center"/>
              <w:rPr>
                <w:del w:id="3385" w:author="pc" w:date="2024-01-20T11:06:00Z"/>
                <w:rFonts w:ascii="宋体" w:eastAsia="宋体" w:hAnsi="宋体" w:cs="宋体"/>
                <w:color w:val="000000"/>
                <w:kern w:val="0"/>
                <w:sz w:val="22"/>
              </w:rPr>
              <w:pPrChange w:id="3386" w:author="pc" w:date="2024-01-20T11:06:00Z">
                <w:pPr>
                  <w:widowControl/>
                  <w:spacing w:line="240" w:lineRule="auto"/>
                  <w:jc w:val="center"/>
                </w:pPr>
              </w:pPrChange>
            </w:pPr>
            <w:del w:id="3387" w:author="pc" w:date="2024-01-20T11:06:00Z">
              <w:r>
                <w:rPr>
                  <w:rFonts w:ascii="宋体" w:eastAsia="宋体" w:hAnsi="宋体" w:cs="宋体" w:hint="eastAsia"/>
                  <w:color w:val="000000"/>
                  <w:kern w:val="0"/>
                  <w:sz w:val="22"/>
                </w:rPr>
                <w:delText>总体目标</w:delText>
              </w:r>
            </w:del>
          </w:p>
        </w:tc>
        <w:tc>
          <w:tcPr>
            <w:tcW w:w="6662" w:type="dxa"/>
            <w:gridSpan w:val="4"/>
            <w:tcBorders>
              <w:top w:val="single" w:sz="4" w:space="0" w:color="auto"/>
              <w:left w:val="nil"/>
              <w:bottom w:val="single" w:sz="4" w:space="0" w:color="auto"/>
              <w:right w:val="single" w:sz="4" w:space="0" w:color="000000"/>
            </w:tcBorders>
            <w:shd w:val="clear" w:color="auto" w:fill="auto"/>
            <w:vAlign w:val="center"/>
          </w:tcPr>
          <w:p w:rsidR="00A50BD9" w:rsidRDefault="000D0AC0" w:rsidP="00A50BD9">
            <w:pPr>
              <w:widowControl/>
              <w:spacing w:line="240" w:lineRule="auto"/>
              <w:ind w:firstLineChars="200" w:firstLine="440"/>
              <w:jc w:val="left"/>
              <w:rPr>
                <w:del w:id="3388" w:author="pc" w:date="2024-01-20T11:06:00Z"/>
                <w:rFonts w:ascii="宋体" w:eastAsia="宋体" w:hAnsi="宋体" w:cs="宋体"/>
                <w:color w:val="000000"/>
                <w:kern w:val="0"/>
                <w:sz w:val="22"/>
              </w:rPr>
              <w:pPrChange w:id="3389" w:author="pc" w:date="2024-01-20T11:06:00Z">
                <w:pPr>
                  <w:widowControl/>
                  <w:spacing w:line="240" w:lineRule="auto"/>
                  <w:jc w:val="left"/>
                </w:pPr>
              </w:pPrChange>
            </w:pPr>
            <w:del w:id="3390" w:author="pc" w:date="2024-01-20T11:06:00Z">
              <w:r>
                <w:rPr>
                  <w:rFonts w:ascii="宋体" w:eastAsia="宋体" w:hAnsi="宋体" w:cs="宋体" w:hint="eastAsia"/>
                  <w:color w:val="000000"/>
                  <w:kern w:val="0"/>
                  <w:sz w:val="22"/>
                </w:rPr>
                <w:delText xml:space="preserve">　</w:delText>
              </w:r>
            </w:del>
          </w:p>
        </w:tc>
      </w:tr>
      <w:tr w:rsidR="00A50BD9">
        <w:trPr>
          <w:trHeight w:val="503"/>
          <w:del w:id="3391" w:author="pc" w:date="2024-01-20T11:06:00Z"/>
        </w:trPr>
        <w:tc>
          <w:tcPr>
            <w:tcW w:w="1575" w:type="dxa"/>
            <w:vMerge w:val="restart"/>
            <w:tcBorders>
              <w:top w:val="nil"/>
              <w:left w:val="single" w:sz="4" w:space="0" w:color="auto"/>
              <w:bottom w:val="single" w:sz="4" w:space="0" w:color="auto"/>
              <w:right w:val="single" w:sz="4" w:space="0" w:color="auto"/>
            </w:tcBorders>
            <w:shd w:val="clear" w:color="auto" w:fill="auto"/>
            <w:vAlign w:val="center"/>
          </w:tcPr>
          <w:p w:rsidR="00A50BD9" w:rsidRDefault="000D0AC0" w:rsidP="00A50BD9">
            <w:pPr>
              <w:widowControl/>
              <w:spacing w:line="240" w:lineRule="auto"/>
              <w:ind w:firstLineChars="200" w:firstLine="440"/>
              <w:jc w:val="left"/>
              <w:rPr>
                <w:del w:id="3392" w:author="pc" w:date="2024-01-20T11:06:00Z"/>
                <w:rFonts w:ascii="宋体" w:eastAsia="宋体" w:hAnsi="宋体" w:cs="宋体"/>
                <w:color w:val="000000"/>
                <w:kern w:val="0"/>
                <w:sz w:val="22"/>
              </w:rPr>
              <w:pPrChange w:id="3393" w:author="pc" w:date="2024-01-20T11:06:00Z">
                <w:pPr>
                  <w:widowControl/>
                  <w:spacing w:line="240" w:lineRule="auto"/>
                  <w:jc w:val="left"/>
                </w:pPr>
              </w:pPrChange>
            </w:pPr>
            <w:del w:id="3394" w:author="pc" w:date="2024-01-20T11:06:00Z">
              <w:r>
                <w:rPr>
                  <w:rFonts w:ascii="宋体" w:eastAsia="宋体" w:hAnsi="宋体" w:cs="宋体" w:hint="eastAsia"/>
                  <w:color w:val="000000"/>
                  <w:kern w:val="0"/>
                  <w:sz w:val="22"/>
                </w:rPr>
                <w:delText>绩效目标指标</w:delText>
              </w:r>
            </w:del>
          </w:p>
        </w:tc>
        <w:tc>
          <w:tcPr>
            <w:tcW w:w="1480" w:type="dxa"/>
            <w:tcBorders>
              <w:top w:val="nil"/>
              <w:left w:val="nil"/>
              <w:bottom w:val="single" w:sz="4" w:space="0" w:color="auto"/>
              <w:right w:val="single" w:sz="4" w:space="0" w:color="auto"/>
            </w:tcBorders>
            <w:shd w:val="clear" w:color="auto" w:fill="auto"/>
            <w:vAlign w:val="center"/>
          </w:tcPr>
          <w:p w:rsidR="00A50BD9" w:rsidRDefault="000D0AC0" w:rsidP="00A50BD9">
            <w:pPr>
              <w:widowControl/>
              <w:spacing w:line="240" w:lineRule="auto"/>
              <w:ind w:firstLineChars="200" w:firstLine="440"/>
              <w:jc w:val="center"/>
              <w:rPr>
                <w:del w:id="3395" w:author="pc" w:date="2024-01-20T11:06:00Z"/>
                <w:rFonts w:ascii="宋体" w:eastAsia="宋体" w:hAnsi="宋体" w:cs="宋体"/>
                <w:color w:val="000000"/>
                <w:kern w:val="0"/>
                <w:sz w:val="22"/>
              </w:rPr>
              <w:pPrChange w:id="3396" w:author="pc" w:date="2024-01-20T11:06:00Z">
                <w:pPr>
                  <w:widowControl/>
                  <w:spacing w:line="240" w:lineRule="auto"/>
                  <w:jc w:val="center"/>
                </w:pPr>
              </w:pPrChange>
            </w:pPr>
            <w:del w:id="3397" w:author="pc" w:date="2024-01-20T11:06:00Z">
              <w:r>
                <w:rPr>
                  <w:rFonts w:ascii="宋体" w:eastAsia="宋体" w:hAnsi="宋体" w:cs="宋体" w:hint="eastAsia"/>
                  <w:color w:val="000000"/>
                  <w:kern w:val="0"/>
                  <w:sz w:val="22"/>
                </w:rPr>
                <w:delText>一级指标</w:delText>
              </w:r>
            </w:del>
          </w:p>
        </w:tc>
        <w:tc>
          <w:tcPr>
            <w:tcW w:w="1733" w:type="dxa"/>
            <w:tcBorders>
              <w:top w:val="nil"/>
              <w:left w:val="nil"/>
              <w:bottom w:val="single" w:sz="4" w:space="0" w:color="auto"/>
              <w:right w:val="single" w:sz="4" w:space="0" w:color="auto"/>
            </w:tcBorders>
            <w:shd w:val="clear" w:color="auto" w:fill="auto"/>
            <w:vAlign w:val="center"/>
          </w:tcPr>
          <w:p w:rsidR="00A50BD9" w:rsidRDefault="000D0AC0" w:rsidP="00A50BD9">
            <w:pPr>
              <w:widowControl/>
              <w:spacing w:line="240" w:lineRule="auto"/>
              <w:ind w:firstLineChars="200" w:firstLine="440"/>
              <w:jc w:val="center"/>
              <w:rPr>
                <w:del w:id="3398" w:author="pc" w:date="2024-01-20T11:06:00Z"/>
                <w:rFonts w:ascii="宋体" w:eastAsia="宋体" w:hAnsi="宋体" w:cs="宋体"/>
                <w:color w:val="000000"/>
                <w:kern w:val="0"/>
                <w:sz w:val="22"/>
              </w:rPr>
              <w:pPrChange w:id="3399" w:author="pc" w:date="2024-01-20T11:06:00Z">
                <w:pPr>
                  <w:widowControl/>
                  <w:spacing w:line="240" w:lineRule="auto"/>
                  <w:jc w:val="center"/>
                </w:pPr>
              </w:pPrChange>
            </w:pPr>
            <w:del w:id="3400" w:author="pc" w:date="2024-01-20T11:06:00Z">
              <w:r>
                <w:rPr>
                  <w:rFonts w:ascii="宋体" w:eastAsia="宋体" w:hAnsi="宋体" w:cs="宋体" w:hint="eastAsia"/>
                  <w:color w:val="000000"/>
                  <w:kern w:val="0"/>
                  <w:sz w:val="22"/>
                </w:rPr>
                <w:delText>二级指标</w:delText>
              </w:r>
            </w:del>
          </w:p>
        </w:tc>
        <w:tc>
          <w:tcPr>
            <w:tcW w:w="1748" w:type="dxa"/>
            <w:tcBorders>
              <w:top w:val="nil"/>
              <w:left w:val="nil"/>
              <w:bottom w:val="single" w:sz="4" w:space="0" w:color="auto"/>
              <w:right w:val="nil"/>
            </w:tcBorders>
            <w:shd w:val="clear" w:color="auto" w:fill="auto"/>
            <w:vAlign w:val="center"/>
          </w:tcPr>
          <w:p w:rsidR="00A50BD9" w:rsidRDefault="000D0AC0" w:rsidP="00A50BD9">
            <w:pPr>
              <w:widowControl/>
              <w:spacing w:line="240" w:lineRule="auto"/>
              <w:ind w:firstLineChars="200" w:firstLine="440"/>
              <w:jc w:val="center"/>
              <w:rPr>
                <w:del w:id="3401" w:author="pc" w:date="2024-01-20T11:06:00Z"/>
                <w:rFonts w:ascii="宋体" w:eastAsia="宋体" w:hAnsi="宋体" w:cs="宋体"/>
                <w:color w:val="000000"/>
                <w:kern w:val="0"/>
                <w:sz w:val="22"/>
              </w:rPr>
              <w:pPrChange w:id="3402" w:author="pc" w:date="2024-01-20T11:06:00Z">
                <w:pPr>
                  <w:widowControl/>
                  <w:spacing w:line="240" w:lineRule="auto"/>
                  <w:jc w:val="center"/>
                </w:pPr>
              </w:pPrChange>
            </w:pPr>
            <w:del w:id="3403" w:author="pc" w:date="2024-01-20T11:06:00Z">
              <w:r>
                <w:rPr>
                  <w:rFonts w:ascii="宋体" w:eastAsia="宋体" w:hAnsi="宋体" w:cs="宋体" w:hint="eastAsia"/>
                  <w:color w:val="000000"/>
                  <w:kern w:val="0"/>
                  <w:sz w:val="22"/>
                </w:rPr>
                <w:delText>三级指标</w:delText>
              </w:r>
            </w:del>
          </w:p>
        </w:tc>
        <w:tc>
          <w:tcPr>
            <w:tcW w:w="1701" w:type="dxa"/>
            <w:tcBorders>
              <w:top w:val="nil"/>
              <w:left w:val="single" w:sz="4" w:space="0" w:color="auto"/>
              <w:bottom w:val="single" w:sz="4" w:space="0" w:color="auto"/>
              <w:right w:val="single" w:sz="4" w:space="0" w:color="auto"/>
            </w:tcBorders>
            <w:shd w:val="clear" w:color="auto" w:fill="auto"/>
            <w:vAlign w:val="center"/>
          </w:tcPr>
          <w:p w:rsidR="00A50BD9" w:rsidRDefault="000D0AC0" w:rsidP="00A50BD9">
            <w:pPr>
              <w:widowControl/>
              <w:spacing w:line="240" w:lineRule="auto"/>
              <w:ind w:firstLineChars="200" w:firstLine="440"/>
              <w:jc w:val="center"/>
              <w:rPr>
                <w:del w:id="3404" w:author="pc" w:date="2024-01-20T11:06:00Z"/>
                <w:rFonts w:ascii="宋体" w:eastAsia="宋体" w:hAnsi="宋体" w:cs="宋体"/>
                <w:color w:val="000000"/>
                <w:kern w:val="0"/>
                <w:sz w:val="22"/>
              </w:rPr>
              <w:pPrChange w:id="3405" w:author="pc" w:date="2024-01-20T11:06:00Z">
                <w:pPr>
                  <w:widowControl/>
                  <w:spacing w:line="240" w:lineRule="auto"/>
                  <w:jc w:val="center"/>
                </w:pPr>
              </w:pPrChange>
            </w:pPr>
            <w:del w:id="3406" w:author="pc" w:date="2024-01-20T11:06:00Z">
              <w:r>
                <w:rPr>
                  <w:rFonts w:ascii="宋体" w:eastAsia="宋体" w:hAnsi="宋体" w:cs="宋体" w:hint="eastAsia"/>
                  <w:color w:val="000000"/>
                  <w:kern w:val="0"/>
                  <w:sz w:val="22"/>
                </w:rPr>
                <w:delText>目标值</w:delText>
              </w:r>
            </w:del>
          </w:p>
        </w:tc>
      </w:tr>
      <w:tr w:rsidR="00A50BD9">
        <w:trPr>
          <w:trHeight w:val="503"/>
          <w:del w:id="3407" w:author="pc" w:date="2024-01-20T11:06:00Z"/>
        </w:trPr>
        <w:tc>
          <w:tcPr>
            <w:tcW w:w="1575" w:type="dxa"/>
            <w:vMerge/>
            <w:tcBorders>
              <w:top w:val="nil"/>
              <w:left w:val="single" w:sz="4" w:space="0" w:color="auto"/>
              <w:bottom w:val="single" w:sz="4" w:space="0" w:color="auto"/>
              <w:right w:val="single" w:sz="4" w:space="0" w:color="auto"/>
            </w:tcBorders>
            <w:vAlign w:val="center"/>
          </w:tcPr>
          <w:p w:rsidR="00A50BD9" w:rsidRDefault="00A50BD9" w:rsidP="00A50BD9">
            <w:pPr>
              <w:widowControl/>
              <w:spacing w:line="240" w:lineRule="auto"/>
              <w:ind w:firstLineChars="200" w:firstLine="440"/>
              <w:jc w:val="left"/>
              <w:rPr>
                <w:del w:id="3408" w:author="pc" w:date="2024-01-20T11:06:00Z"/>
                <w:rFonts w:ascii="宋体" w:eastAsia="宋体" w:hAnsi="宋体" w:cs="宋体"/>
                <w:color w:val="000000"/>
                <w:kern w:val="0"/>
                <w:sz w:val="22"/>
              </w:rPr>
              <w:pPrChange w:id="3409" w:author="pc" w:date="2024-01-20T11:06:00Z">
                <w:pPr>
                  <w:widowControl/>
                  <w:spacing w:line="240" w:lineRule="auto"/>
                  <w:jc w:val="left"/>
                </w:pPr>
              </w:pPrChange>
            </w:pPr>
          </w:p>
        </w:tc>
        <w:tc>
          <w:tcPr>
            <w:tcW w:w="1480" w:type="dxa"/>
            <w:vMerge w:val="restart"/>
            <w:tcBorders>
              <w:top w:val="nil"/>
              <w:left w:val="single" w:sz="4" w:space="0" w:color="auto"/>
              <w:bottom w:val="single" w:sz="4" w:space="0" w:color="auto"/>
              <w:right w:val="single" w:sz="4" w:space="0" w:color="auto"/>
            </w:tcBorders>
            <w:shd w:val="clear" w:color="auto" w:fill="auto"/>
            <w:vAlign w:val="center"/>
          </w:tcPr>
          <w:p w:rsidR="00A50BD9" w:rsidRDefault="000D0AC0" w:rsidP="00A50BD9">
            <w:pPr>
              <w:widowControl/>
              <w:spacing w:line="240" w:lineRule="auto"/>
              <w:ind w:firstLineChars="200" w:firstLine="440"/>
              <w:jc w:val="left"/>
              <w:rPr>
                <w:del w:id="3410" w:author="pc" w:date="2024-01-20T11:06:00Z"/>
                <w:rFonts w:ascii="宋体" w:eastAsia="宋体" w:hAnsi="宋体" w:cs="宋体"/>
                <w:color w:val="000000"/>
                <w:kern w:val="0"/>
                <w:sz w:val="22"/>
              </w:rPr>
              <w:pPrChange w:id="3411" w:author="pc" w:date="2024-01-20T11:06:00Z">
                <w:pPr>
                  <w:widowControl/>
                  <w:spacing w:line="240" w:lineRule="auto"/>
                  <w:jc w:val="left"/>
                </w:pPr>
              </w:pPrChange>
            </w:pPr>
            <w:del w:id="3412" w:author="pc" w:date="2024-01-20T11:06:00Z">
              <w:r>
                <w:rPr>
                  <w:rFonts w:ascii="宋体" w:eastAsia="宋体" w:hAnsi="宋体" w:cs="宋体" w:hint="eastAsia"/>
                  <w:color w:val="000000"/>
                  <w:kern w:val="0"/>
                  <w:sz w:val="22"/>
                </w:rPr>
                <w:delText>成本指标</w:delText>
              </w:r>
            </w:del>
          </w:p>
        </w:tc>
        <w:tc>
          <w:tcPr>
            <w:tcW w:w="1733" w:type="dxa"/>
            <w:tcBorders>
              <w:top w:val="nil"/>
              <w:left w:val="nil"/>
              <w:bottom w:val="single" w:sz="4" w:space="0" w:color="auto"/>
              <w:right w:val="single" w:sz="4" w:space="0" w:color="auto"/>
            </w:tcBorders>
            <w:shd w:val="clear" w:color="auto" w:fill="auto"/>
            <w:vAlign w:val="center"/>
          </w:tcPr>
          <w:p w:rsidR="00A50BD9" w:rsidRDefault="000D0AC0" w:rsidP="00A50BD9">
            <w:pPr>
              <w:widowControl/>
              <w:spacing w:line="240" w:lineRule="auto"/>
              <w:ind w:firstLineChars="200" w:firstLine="440"/>
              <w:jc w:val="left"/>
              <w:rPr>
                <w:del w:id="3413" w:author="pc" w:date="2024-01-20T11:06:00Z"/>
                <w:rFonts w:ascii="宋体" w:eastAsia="宋体" w:hAnsi="宋体" w:cs="宋体"/>
                <w:color w:val="000000"/>
                <w:kern w:val="0"/>
                <w:sz w:val="22"/>
              </w:rPr>
              <w:pPrChange w:id="3414" w:author="pc" w:date="2024-01-20T11:06:00Z">
                <w:pPr>
                  <w:widowControl/>
                  <w:spacing w:line="240" w:lineRule="auto"/>
                  <w:jc w:val="left"/>
                </w:pPr>
              </w:pPrChange>
            </w:pPr>
            <w:del w:id="3415" w:author="pc" w:date="2024-01-20T11:06:00Z">
              <w:r>
                <w:rPr>
                  <w:rFonts w:ascii="宋体" w:eastAsia="宋体" w:hAnsi="宋体" w:cs="宋体" w:hint="eastAsia"/>
                  <w:color w:val="000000"/>
                  <w:kern w:val="0"/>
                  <w:sz w:val="22"/>
                </w:rPr>
                <w:delText>经济成本指标</w:delText>
              </w:r>
            </w:del>
          </w:p>
        </w:tc>
        <w:tc>
          <w:tcPr>
            <w:tcW w:w="1748" w:type="dxa"/>
            <w:tcBorders>
              <w:top w:val="nil"/>
              <w:left w:val="nil"/>
              <w:bottom w:val="single" w:sz="4" w:space="0" w:color="auto"/>
              <w:right w:val="nil"/>
            </w:tcBorders>
            <w:shd w:val="clear" w:color="auto" w:fill="auto"/>
            <w:vAlign w:val="center"/>
          </w:tcPr>
          <w:p w:rsidR="00A50BD9" w:rsidRDefault="000D0AC0" w:rsidP="00A50BD9">
            <w:pPr>
              <w:widowControl/>
              <w:spacing w:line="240" w:lineRule="auto"/>
              <w:ind w:firstLineChars="200" w:firstLine="440"/>
              <w:jc w:val="left"/>
              <w:rPr>
                <w:del w:id="3416" w:author="pc" w:date="2024-01-20T11:06:00Z"/>
                <w:rFonts w:ascii="宋体" w:eastAsia="宋体" w:hAnsi="宋体" w:cs="宋体"/>
                <w:color w:val="000000"/>
                <w:kern w:val="0"/>
                <w:sz w:val="22"/>
              </w:rPr>
              <w:pPrChange w:id="3417" w:author="pc" w:date="2024-01-20T11:06:00Z">
                <w:pPr>
                  <w:widowControl/>
                  <w:spacing w:line="240" w:lineRule="auto"/>
                  <w:jc w:val="left"/>
                </w:pPr>
              </w:pPrChange>
            </w:pPr>
            <w:del w:id="3418" w:author="pc" w:date="2024-01-20T11:06:00Z">
              <w:r>
                <w:rPr>
                  <w:rFonts w:ascii="宋体" w:eastAsia="宋体" w:hAnsi="宋体" w:cs="宋体" w:hint="eastAsia"/>
                  <w:color w:val="000000"/>
                  <w:kern w:val="0"/>
                  <w:sz w:val="22"/>
                </w:rPr>
                <w:delText xml:space="preserve">　</w:delText>
              </w:r>
            </w:del>
          </w:p>
        </w:tc>
        <w:tc>
          <w:tcPr>
            <w:tcW w:w="1701" w:type="dxa"/>
            <w:tcBorders>
              <w:top w:val="nil"/>
              <w:left w:val="single" w:sz="4" w:space="0" w:color="auto"/>
              <w:bottom w:val="single" w:sz="4" w:space="0" w:color="auto"/>
              <w:right w:val="single" w:sz="4" w:space="0" w:color="auto"/>
            </w:tcBorders>
            <w:shd w:val="clear" w:color="auto" w:fill="auto"/>
            <w:vAlign w:val="center"/>
          </w:tcPr>
          <w:p w:rsidR="00A50BD9" w:rsidRDefault="000D0AC0" w:rsidP="00A50BD9">
            <w:pPr>
              <w:widowControl/>
              <w:spacing w:line="240" w:lineRule="auto"/>
              <w:ind w:firstLineChars="200" w:firstLine="440"/>
              <w:jc w:val="left"/>
              <w:rPr>
                <w:del w:id="3419" w:author="pc" w:date="2024-01-20T11:06:00Z"/>
                <w:rFonts w:ascii="宋体" w:eastAsia="宋体" w:hAnsi="宋体" w:cs="宋体"/>
                <w:color w:val="000000"/>
                <w:kern w:val="0"/>
                <w:sz w:val="22"/>
              </w:rPr>
              <w:pPrChange w:id="3420" w:author="pc" w:date="2024-01-20T11:06:00Z">
                <w:pPr>
                  <w:widowControl/>
                  <w:spacing w:line="240" w:lineRule="auto"/>
                  <w:jc w:val="left"/>
                </w:pPr>
              </w:pPrChange>
            </w:pPr>
            <w:del w:id="3421" w:author="pc" w:date="2024-01-20T11:06:00Z">
              <w:r>
                <w:rPr>
                  <w:rFonts w:ascii="宋体" w:eastAsia="宋体" w:hAnsi="宋体" w:cs="宋体" w:hint="eastAsia"/>
                  <w:color w:val="000000"/>
                  <w:kern w:val="0"/>
                  <w:sz w:val="22"/>
                </w:rPr>
                <w:delText xml:space="preserve">　</w:delText>
              </w:r>
            </w:del>
          </w:p>
        </w:tc>
      </w:tr>
      <w:tr w:rsidR="00A50BD9">
        <w:trPr>
          <w:trHeight w:val="503"/>
          <w:del w:id="3422" w:author="pc" w:date="2024-01-20T11:06:00Z"/>
        </w:trPr>
        <w:tc>
          <w:tcPr>
            <w:tcW w:w="1575" w:type="dxa"/>
            <w:vMerge/>
            <w:tcBorders>
              <w:top w:val="nil"/>
              <w:left w:val="single" w:sz="4" w:space="0" w:color="auto"/>
              <w:bottom w:val="single" w:sz="4" w:space="0" w:color="auto"/>
              <w:right w:val="single" w:sz="4" w:space="0" w:color="auto"/>
            </w:tcBorders>
            <w:vAlign w:val="center"/>
          </w:tcPr>
          <w:p w:rsidR="00A50BD9" w:rsidRDefault="00A50BD9" w:rsidP="00A50BD9">
            <w:pPr>
              <w:widowControl/>
              <w:spacing w:line="240" w:lineRule="auto"/>
              <w:ind w:firstLineChars="200" w:firstLine="440"/>
              <w:jc w:val="left"/>
              <w:rPr>
                <w:del w:id="3423" w:author="pc" w:date="2024-01-20T11:06:00Z"/>
                <w:rFonts w:ascii="宋体" w:eastAsia="宋体" w:hAnsi="宋体" w:cs="宋体"/>
                <w:color w:val="000000"/>
                <w:kern w:val="0"/>
                <w:sz w:val="22"/>
              </w:rPr>
              <w:pPrChange w:id="3424" w:author="pc" w:date="2024-01-20T11:06:00Z">
                <w:pPr>
                  <w:widowControl/>
                  <w:spacing w:line="240" w:lineRule="auto"/>
                  <w:jc w:val="left"/>
                </w:pPr>
              </w:pPrChange>
            </w:pPr>
          </w:p>
        </w:tc>
        <w:tc>
          <w:tcPr>
            <w:tcW w:w="1480" w:type="dxa"/>
            <w:vMerge/>
            <w:tcBorders>
              <w:top w:val="nil"/>
              <w:left w:val="single" w:sz="4" w:space="0" w:color="auto"/>
              <w:bottom w:val="single" w:sz="4" w:space="0" w:color="auto"/>
              <w:right w:val="single" w:sz="4" w:space="0" w:color="auto"/>
            </w:tcBorders>
            <w:vAlign w:val="center"/>
          </w:tcPr>
          <w:p w:rsidR="00A50BD9" w:rsidRDefault="00A50BD9" w:rsidP="00A50BD9">
            <w:pPr>
              <w:widowControl/>
              <w:spacing w:line="240" w:lineRule="auto"/>
              <w:ind w:firstLineChars="200" w:firstLine="440"/>
              <w:jc w:val="left"/>
              <w:rPr>
                <w:del w:id="3425" w:author="pc" w:date="2024-01-20T11:06:00Z"/>
                <w:rFonts w:ascii="宋体" w:eastAsia="宋体" w:hAnsi="宋体" w:cs="宋体"/>
                <w:color w:val="000000"/>
                <w:kern w:val="0"/>
                <w:sz w:val="22"/>
              </w:rPr>
              <w:pPrChange w:id="3426" w:author="pc" w:date="2024-01-20T11:06:00Z">
                <w:pPr>
                  <w:widowControl/>
                  <w:spacing w:line="240" w:lineRule="auto"/>
                  <w:jc w:val="left"/>
                </w:pPr>
              </w:pPrChange>
            </w:pPr>
          </w:p>
        </w:tc>
        <w:tc>
          <w:tcPr>
            <w:tcW w:w="1733" w:type="dxa"/>
            <w:tcBorders>
              <w:top w:val="nil"/>
              <w:left w:val="nil"/>
              <w:bottom w:val="single" w:sz="4" w:space="0" w:color="auto"/>
              <w:right w:val="single" w:sz="4" w:space="0" w:color="auto"/>
            </w:tcBorders>
            <w:shd w:val="clear" w:color="auto" w:fill="auto"/>
            <w:vAlign w:val="center"/>
          </w:tcPr>
          <w:p w:rsidR="00A50BD9" w:rsidRDefault="000D0AC0" w:rsidP="00A50BD9">
            <w:pPr>
              <w:widowControl/>
              <w:spacing w:line="240" w:lineRule="auto"/>
              <w:ind w:firstLineChars="200" w:firstLine="440"/>
              <w:jc w:val="left"/>
              <w:rPr>
                <w:del w:id="3427" w:author="pc" w:date="2024-01-20T11:06:00Z"/>
                <w:rFonts w:ascii="宋体" w:eastAsia="宋体" w:hAnsi="宋体" w:cs="宋体"/>
                <w:color w:val="000000"/>
                <w:kern w:val="0"/>
                <w:sz w:val="22"/>
              </w:rPr>
              <w:pPrChange w:id="3428" w:author="pc" w:date="2024-01-20T11:06:00Z">
                <w:pPr>
                  <w:widowControl/>
                  <w:spacing w:line="240" w:lineRule="auto"/>
                  <w:jc w:val="left"/>
                </w:pPr>
              </w:pPrChange>
            </w:pPr>
            <w:del w:id="3429" w:author="pc" w:date="2024-01-20T11:06:00Z">
              <w:r>
                <w:rPr>
                  <w:rFonts w:ascii="宋体" w:eastAsia="宋体" w:hAnsi="宋体" w:cs="宋体" w:hint="eastAsia"/>
                  <w:color w:val="000000"/>
                  <w:kern w:val="0"/>
                  <w:sz w:val="22"/>
                </w:rPr>
                <w:delText>社会成本指标</w:delText>
              </w:r>
            </w:del>
          </w:p>
        </w:tc>
        <w:tc>
          <w:tcPr>
            <w:tcW w:w="1748" w:type="dxa"/>
            <w:tcBorders>
              <w:top w:val="nil"/>
              <w:left w:val="nil"/>
              <w:bottom w:val="single" w:sz="4" w:space="0" w:color="auto"/>
              <w:right w:val="nil"/>
            </w:tcBorders>
            <w:shd w:val="clear" w:color="auto" w:fill="auto"/>
            <w:vAlign w:val="center"/>
          </w:tcPr>
          <w:p w:rsidR="00A50BD9" w:rsidRDefault="000D0AC0" w:rsidP="00A50BD9">
            <w:pPr>
              <w:widowControl/>
              <w:spacing w:line="240" w:lineRule="auto"/>
              <w:ind w:firstLineChars="200" w:firstLine="440"/>
              <w:jc w:val="left"/>
              <w:rPr>
                <w:del w:id="3430" w:author="pc" w:date="2024-01-20T11:06:00Z"/>
                <w:rFonts w:ascii="宋体" w:eastAsia="宋体" w:hAnsi="宋体" w:cs="宋体"/>
                <w:color w:val="000000"/>
                <w:kern w:val="0"/>
                <w:sz w:val="22"/>
              </w:rPr>
              <w:pPrChange w:id="3431" w:author="pc" w:date="2024-01-20T11:06:00Z">
                <w:pPr>
                  <w:widowControl/>
                  <w:spacing w:line="240" w:lineRule="auto"/>
                  <w:jc w:val="left"/>
                </w:pPr>
              </w:pPrChange>
            </w:pPr>
            <w:del w:id="3432" w:author="pc" w:date="2024-01-20T11:06:00Z">
              <w:r>
                <w:rPr>
                  <w:rFonts w:ascii="宋体" w:eastAsia="宋体" w:hAnsi="宋体" w:cs="宋体" w:hint="eastAsia"/>
                  <w:color w:val="000000"/>
                  <w:kern w:val="0"/>
                  <w:sz w:val="22"/>
                </w:rPr>
                <w:delText xml:space="preserve">　</w:delText>
              </w:r>
            </w:del>
          </w:p>
        </w:tc>
        <w:tc>
          <w:tcPr>
            <w:tcW w:w="1701" w:type="dxa"/>
            <w:tcBorders>
              <w:top w:val="nil"/>
              <w:left w:val="single" w:sz="4" w:space="0" w:color="auto"/>
              <w:bottom w:val="single" w:sz="4" w:space="0" w:color="auto"/>
              <w:right w:val="single" w:sz="4" w:space="0" w:color="auto"/>
            </w:tcBorders>
            <w:shd w:val="clear" w:color="auto" w:fill="auto"/>
            <w:vAlign w:val="center"/>
          </w:tcPr>
          <w:p w:rsidR="00A50BD9" w:rsidRDefault="000D0AC0" w:rsidP="00A50BD9">
            <w:pPr>
              <w:widowControl/>
              <w:spacing w:line="240" w:lineRule="auto"/>
              <w:ind w:firstLineChars="200" w:firstLine="440"/>
              <w:jc w:val="left"/>
              <w:rPr>
                <w:del w:id="3433" w:author="pc" w:date="2024-01-20T11:06:00Z"/>
                <w:rFonts w:ascii="宋体" w:eastAsia="宋体" w:hAnsi="宋体" w:cs="宋体"/>
                <w:color w:val="000000"/>
                <w:kern w:val="0"/>
                <w:sz w:val="22"/>
              </w:rPr>
              <w:pPrChange w:id="3434" w:author="pc" w:date="2024-01-20T11:06:00Z">
                <w:pPr>
                  <w:widowControl/>
                  <w:spacing w:line="240" w:lineRule="auto"/>
                  <w:jc w:val="left"/>
                </w:pPr>
              </w:pPrChange>
            </w:pPr>
            <w:del w:id="3435" w:author="pc" w:date="2024-01-20T11:06:00Z">
              <w:r>
                <w:rPr>
                  <w:rFonts w:ascii="宋体" w:eastAsia="宋体" w:hAnsi="宋体" w:cs="宋体" w:hint="eastAsia"/>
                  <w:color w:val="000000"/>
                  <w:kern w:val="0"/>
                  <w:sz w:val="22"/>
                </w:rPr>
                <w:delText xml:space="preserve">　</w:delText>
              </w:r>
            </w:del>
          </w:p>
        </w:tc>
      </w:tr>
      <w:tr w:rsidR="00A50BD9">
        <w:trPr>
          <w:trHeight w:val="600"/>
          <w:del w:id="3436" w:author="pc" w:date="2024-01-20T11:06:00Z"/>
        </w:trPr>
        <w:tc>
          <w:tcPr>
            <w:tcW w:w="1575" w:type="dxa"/>
            <w:vMerge/>
            <w:tcBorders>
              <w:top w:val="nil"/>
              <w:left w:val="single" w:sz="4" w:space="0" w:color="auto"/>
              <w:bottom w:val="single" w:sz="4" w:space="0" w:color="auto"/>
              <w:right w:val="single" w:sz="4" w:space="0" w:color="auto"/>
            </w:tcBorders>
            <w:vAlign w:val="center"/>
          </w:tcPr>
          <w:p w:rsidR="00A50BD9" w:rsidRDefault="00A50BD9" w:rsidP="00A50BD9">
            <w:pPr>
              <w:widowControl/>
              <w:spacing w:line="240" w:lineRule="auto"/>
              <w:ind w:firstLineChars="200" w:firstLine="440"/>
              <w:jc w:val="left"/>
              <w:rPr>
                <w:del w:id="3437" w:author="pc" w:date="2024-01-20T11:06:00Z"/>
                <w:rFonts w:ascii="宋体" w:eastAsia="宋体" w:hAnsi="宋体" w:cs="宋体"/>
                <w:color w:val="000000"/>
                <w:kern w:val="0"/>
                <w:sz w:val="22"/>
              </w:rPr>
              <w:pPrChange w:id="3438" w:author="pc" w:date="2024-01-20T11:06:00Z">
                <w:pPr>
                  <w:widowControl/>
                  <w:spacing w:line="240" w:lineRule="auto"/>
                  <w:jc w:val="left"/>
                </w:pPr>
              </w:pPrChange>
            </w:pPr>
          </w:p>
        </w:tc>
        <w:tc>
          <w:tcPr>
            <w:tcW w:w="1480" w:type="dxa"/>
            <w:vMerge/>
            <w:tcBorders>
              <w:top w:val="nil"/>
              <w:left w:val="single" w:sz="4" w:space="0" w:color="auto"/>
              <w:bottom w:val="single" w:sz="4" w:space="0" w:color="auto"/>
              <w:right w:val="single" w:sz="4" w:space="0" w:color="auto"/>
            </w:tcBorders>
            <w:vAlign w:val="center"/>
          </w:tcPr>
          <w:p w:rsidR="00A50BD9" w:rsidRDefault="00A50BD9" w:rsidP="00A50BD9">
            <w:pPr>
              <w:widowControl/>
              <w:spacing w:line="240" w:lineRule="auto"/>
              <w:ind w:firstLineChars="200" w:firstLine="440"/>
              <w:jc w:val="left"/>
              <w:rPr>
                <w:del w:id="3439" w:author="pc" w:date="2024-01-20T11:06:00Z"/>
                <w:rFonts w:ascii="宋体" w:eastAsia="宋体" w:hAnsi="宋体" w:cs="宋体"/>
                <w:color w:val="000000"/>
                <w:kern w:val="0"/>
                <w:sz w:val="22"/>
              </w:rPr>
              <w:pPrChange w:id="3440" w:author="pc" w:date="2024-01-20T11:06:00Z">
                <w:pPr>
                  <w:widowControl/>
                  <w:spacing w:line="240" w:lineRule="auto"/>
                  <w:jc w:val="left"/>
                </w:pPr>
              </w:pPrChange>
            </w:pPr>
          </w:p>
        </w:tc>
        <w:tc>
          <w:tcPr>
            <w:tcW w:w="1733" w:type="dxa"/>
            <w:tcBorders>
              <w:top w:val="nil"/>
              <w:left w:val="nil"/>
              <w:bottom w:val="single" w:sz="4" w:space="0" w:color="auto"/>
              <w:right w:val="single" w:sz="4" w:space="0" w:color="auto"/>
            </w:tcBorders>
            <w:shd w:val="clear" w:color="auto" w:fill="auto"/>
            <w:vAlign w:val="center"/>
          </w:tcPr>
          <w:p w:rsidR="00A50BD9" w:rsidRDefault="000D0AC0" w:rsidP="00A50BD9">
            <w:pPr>
              <w:widowControl/>
              <w:spacing w:line="240" w:lineRule="auto"/>
              <w:ind w:firstLineChars="200" w:firstLine="440"/>
              <w:jc w:val="left"/>
              <w:rPr>
                <w:del w:id="3441" w:author="pc" w:date="2024-01-20T11:06:00Z"/>
                <w:rFonts w:ascii="宋体" w:eastAsia="宋体" w:hAnsi="宋体" w:cs="宋体"/>
                <w:color w:val="000000"/>
                <w:kern w:val="0"/>
                <w:sz w:val="22"/>
              </w:rPr>
              <w:pPrChange w:id="3442" w:author="pc" w:date="2024-01-20T11:06:00Z">
                <w:pPr>
                  <w:widowControl/>
                  <w:spacing w:line="240" w:lineRule="auto"/>
                  <w:jc w:val="left"/>
                </w:pPr>
              </w:pPrChange>
            </w:pPr>
            <w:del w:id="3443" w:author="pc" w:date="2024-01-20T11:06:00Z">
              <w:r>
                <w:rPr>
                  <w:rFonts w:ascii="宋体" w:eastAsia="宋体" w:hAnsi="宋体" w:cs="宋体" w:hint="eastAsia"/>
                  <w:color w:val="000000"/>
                  <w:kern w:val="0"/>
                  <w:sz w:val="22"/>
                </w:rPr>
                <w:delText>生态环境成本指标</w:delText>
              </w:r>
            </w:del>
          </w:p>
        </w:tc>
        <w:tc>
          <w:tcPr>
            <w:tcW w:w="1748" w:type="dxa"/>
            <w:tcBorders>
              <w:top w:val="nil"/>
              <w:left w:val="nil"/>
              <w:bottom w:val="single" w:sz="4" w:space="0" w:color="auto"/>
              <w:right w:val="nil"/>
            </w:tcBorders>
            <w:shd w:val="clear" w:color="auto" w:fill="auto"/>
            <w:vAlign w:val="center"/>
          </w:tcPr>
          <w:p w:rsidR="00A50BD9" w:rsidRDefault="000D0AC0" w:rsidP="00A50BD9">
            <w:pPr>
              <w:widowControl/>
              <w:spacing w:line="240" w:lineRule="auto"/>
              <w:ind w:firstLineChars="200" w:firstLine="440"/>
              <w:jc w:val="left"/>
              <w:rPr>
                <w:del w:id="3444" w:author="pc" w:date="2024-01-20T11:06:00Z"/>
                <w:rFonts w:ascii="宋体" w:eastAsia="宋体" w:hAnsi="宋体" w:cs="宋体"/>
                <w:color w:val="000000"/>
                <w:kern w:val="0"/>
                <w:sz w:val="22"/>
              </w:rPr>
              <w:pPrChange w:id="3445" w:author="pc" w:date="2024-01-20T11:06:00Z">
                <w:pPr>
                  <w:widowControl/>
                  <w:spacing w:line="240" w:lineRule="auto"/>
                  <w:jc w:val="left"/>
                </w:pPr>
              </w:pPrChange>
            </w:pPr>
            <w:del w:id="3446" w:author="pc" w:date="2024-01-20T11:06:00Z">
              <w:r>
                <w:rPr>
                  <w:rFonts w:ascii="宋体" w:eastAsia="宋体" w:hAnsi="宋体" w:cs="宋体" w:hint="eastAsia"/>
                  <w:color w:val="000000"/>
                  <w:kern w:val="0"/>
                  <w:sz w:val="22"/>
                </w:rPr>
                <w:delText xml:space="preserve">　</w:delText>
              </w:r>
            </w:del>
          </w:p>
        </w:tc>
        <w:tc>
          <w:tcPr>
            <w:tcW w:w="1701" w:type="dxa"/>
            <w:tcBorders>
              <w:top w:val="nil"/>
              <w:left w:val="single" w:sz="4" w:space="0" w:color="auto"/>
              <w:bottom w:val="single" w:sz="4" w:space="0" w:color="auto"/>
              <w:right w:val="single" w:sz="4" w:space="0" w:color="auto"/>
            </w:tcBorders>
            <w:shd w:val="clear" w:color="auto" w:fill="auto"/>
            <w:vAlign w:val="center"/>
          </w:tcPr>
          <w:p w:rsidR="00A50BD9" w:rsidRDefault="000D0AC0" w:rsidP="00A50BD9">
            <w:pPr>
              <w:widowControl/>
              <w:spacing w:line="240" w:lineRule="auto"/>
              <w:ind w:firstLineChars="200" w:firstLine="440"/>
              <w:jc w:val="left"/>
              <w:rPr>
                <w:del w:id="3447" w:author="pc" w:date="2024-01-20T11:06:00Z"/>
                <w:rFonts w:ascii="宋体" w:eastAsia="宋体" w:hAnsi="宋体" w:cs="宋体"/>
                <w:color w:val="000000"/>
                <w:kern w:val="0"/>
                <w:sz w:val="22"/>
              </w:rPr>
              <w:pPrChange w:id="3448" w:author="pc" w:date="2024-01-20T11:06:00Z">
                <w:pPr>
                  <w:widowControl/>
                  <w:spacing w:line="240" w:lineRule="auto"/>
                  <w:jc w:val="left"/>
                </w:pPr>
              </w:pPrChange>
            </w:pPr>
            <w:del w:id="3449" w:author="pc" w:date="2024-01-20T11:06:00Z">
              <w:r>
                <w:rPr>
                  <w:rFonts w:ascii="宋体" w:eastAsia="宋体" w:hAnsi="宋体" w:cs="宋体" w:hint="eastAsia"/>
                  <w:color w:val="000000"/>
                  <w:kern w:val="0"/>
                  <w:sz w:val="22"/>
                </w:rPr>
                <w:delText xml:space="preserve">　</w:delText>
              </w:r>
            </w:del>
          </w:p>
        </w:tc>
      </w:tr>
      <w:tr w:rsidR="00A50BD9">
        <w:trPr>
          <w:trHeight w:val="503"/>
          <w:del w:id="3450" w:author="pc" w:date="2024-01-20T11:06:00Z"/>
        </w:trPr>
        <w:tc>
          <w:tcPr>
            <w:tcW w:w="1575" w:type="dxa"/>
            <w:vMerge/>
            <w:tcBorders>
              <w:top w:val="nil"/>
              <w:left w:val="single" w:sz="4" w:space="0" w:color="auto"/>
              <w:bottom w:val="single" w:sz="4" w:space="0" w:color="auto"/>
              <w:right w:val="single" w:sz="4" w:space="0" w:color="auto"/>
            </w:tcBorders>
            <w:vAlign w:val="center"/>
          </w:tcPr>
          <w:p w:rsidR="00A50BD9" w:rsidRDefault="00A50BD9" w:rsidP="00A50BD9">
            <w:pPr>
              <w:widowControl/>
              <w:spacing w:line="240" w:lineRule="auto"/>
              <w:ind w:firstLineChars="200" w:firstLine="440"/>
              <w:jc w:val="left"/>
              <w:rPr>
                <w:del w:id="3451" w:author="pc" w:date="2024-01-20T11:06:00Z"/>
                <w:rFonts w:ascii="宋体" w:eastAsia="宋体" w:hAnsi="宋体" w:cs="宋体"/>
                <w:color w:val="000000"/>
                <w:kern w:val="0"/>
                <w:sz w:val="22"/>
              </w:rPr>
              <w:pPrChange w:id="3452" w:author="pc" w:date="2024-01-20T11:06:00Z">
                <w:pPr>
                  <w:widowControl/>
                  <w:spacing w:line="240" w:lineRule="auto"/>
                  <w:jc w:val="left"/>
                </w:pPr>
              </w:pPrChange>
            </w:pPr>
          </w:p>
        </w:tc>
        <w:tc>
          <w:tcPr>
            <w:tcW w:w="1480" w:type="dxa"/>
            <w:vMerge w:val="restart"/>
            <w:tcBorders>
              <w:top w:val="nil"/>
              <w:left w:val="single" w:sz="4" w:space="0" w:color="auto"/>
              <w:bottom w:val="single" w:sz="4" w:space="0" w:color="auto"/>
              <w:right w:val="single" w:sz="4" w:space="0" w:color="auto"/>
            </w:tcBorders>
            <w:shd w:val="clear" w:color="auto" w:fill="auto"/>
            <w:vAlign w:val="center"/>
          </w:tcPr>
          <w:p w:rsidR="00A50BD9" w:rsidRDefault="000D0AC0" w:rsidP="00A50BD9">
            <w:pPr>
              <w:widowControl/>
              <w:spacing w:line="240" w:lineRule="auto"/>
              <w:ind w:firstLineChars="200" w:firstLine="440"/>
              <w:jc w:val="left"/>
              <w:rPr>
                <w:del w:id="3453" w:author="pc" w:date="2024-01-20T11:06:00Z"/>
                <w:rFonts w:ascii="宋体" w:eastAsia="宋体" w:hAnsi="宋体" w:cs="宋体"/>
                <w:color w:val="000000"/>
                <w:kern w:val="0"/>
                <w:sz w:val="22"/>
              </w:rPr>
              <w:pPrChange w:id="3454" w:author="pc" w:date="2024-01-20T11:06:00Z">
                <w:pPr>
                  <w:widowControl/>
                  <w:spacing w:line="240" w:lineRule="auto"/>
                  <w:jc w:val="left"/>
                </w:pPr>
              </w:pPrChange>
            </w:pPr>
            <w:del w:id="3455" w:author="pc" w:date="2024-01-20T11:06:00Z">
              <w:r>
                <w:rPr>
                  <w:rFonts w:ascii="宋体" w:eastAsia="宋体" w:hAnsi="宋体" w:cs="宋体" w:hint="eastAsia"/>
                  <w:color w:val="000000"/>
                  <w:kern w:val="0"/>
                  <w:sz w:val="22"/>
                </w:rPr>
                <w:delText>产出指标</w:delText>
              </w:r>
            </w:del>
          </w:p>
        </w:tc>
        <w:tc>
          <w:tcPr>
            <w:tcW w:w="1733" w:type="dxa"/>
            <w:tcBorders>
              <w:top w:val="nil"/>
              <w:left w:val="nil"/>
              <w:bottom w:val="single" w:sz="4" w:space="0" w:color="auto"/>
              <w:right w:val="single" w:sz="4" w:space="0" w:color="auto"/>
            </w:tcBorders>
            <w:shd w:val="clear" w:color="auto" w:fill="auto"/>
            <w:vAlign w:val="center"/>
          </w:tcPr>
          <w:p w:rsidR="00A50BD9" w:rsidRDefault="000D0AC0" w:rsidP="00A50BD9">
            <w:pPr>
              <w:widowControl/>
              <w:spacing w:line="240" w:lineRule="auto"/>
              <w:ind w:firstLineChars="200" w:firstLine="440"/>
              <w:jc w:val="left"/>
              <w:rPr>
                <w:del w:id="3456" w:author="pc" w:date="2024-01-20T11:06:00Z"/>
                <w:rFonts w:ascii="宋体" w:eastAsia="宋体" w:hAnsi="宋体" w:cs="宋体"/>
                <w:color w:val="000000"/>
                <w:kern w:val="0"/>
                <w:sz w:val="22"/>
              </w:rPr>
              <w:pPrChange w:id="3457" w:author="pc" w:date="2024-01-20T11:06:00Z">
                <w:pPr>
                  <w:widowControl/>
                  <w:spacing w:line="240" w:lineRule="auto"/>
                  <w:jc w:val="left"/>
                </w:pPr>
              </w:pPrChange>
            </w:pPr>
            <w:del w:id="3458" w:author="pc" w:date="2024-01-20T11:06:00Z">
              <w:r>
                <w:rPr>
                  <w:rFonts w:ascii="宋体" w:eastAsia="宋体" w:hAnsi="宋体" w:cs="宋体" w:hint="eastAsia"/>
                  <w:color w:val="000000"/>
                  <w:kern w:val="0"/>
                  <w:sz w:val="22"/>
                </w:rPr>
                <w:delText>数量指标</w:delText>
              </w:r>
            </w:del>
          </w:p>
        </w:tc>
        <w:tc>
          <w:tcPr>
            <w:tcW w:w="1748" w:type="dxa"/>
            <w:tcBorders>
              <w:top w:val="nil"/>
              <w:left w:val="nil"/>
              <w:bottom w:val="single" w:sz="4" w:space="0" w:color="auto"/>
              <w:right w:val="nil"/>
            </w:tcBorders>
            <w:shd w:val="clear" w:color="auto" w:fill="auto"/>
            <w:vAlign w:val="center"/>
          </w:tcPr>
          <w:p w:rsidR="00A50BD9" w:rsidRDefault="000D0AC0" w:rsidP="00A50BD9">
            <w:pPr>
              <w:widowControl/>
              <w:spacing w:line="240" w:lineRule="auto"/>
              <w:ind w:firstLineChars="200" w:firstLine="440"/>
              <w:jc w:val="left"/>
              <w:rPr>
                <w:del w:id="3459" w:author="pc" w:date="2024-01-20T11:06:00Z"/>
                <w:rFonts w:ascii="宋体" w:eastAsia="宋体" w:hAnsi="宋体" w:cs="宋体"/>
                <w:color w:val="000000"/>
                <w:kern w:val="0"/>
                <w:sz w:val="22"/>
              </w:rPr>
              <w:pPrChange w:id="3460" w:author="pc" w:date="2024-01-20T11:06:00Z">
                <w:pPr>
                  <w:widowControl/>
                  <w:spacing w:line="240" w:lineRule="auto"/>
                  <w:jc w:val="left"/>
                </w:pPr>
              </w:pPrChange>
            </w:pPr>
            <w:del w:id="3461" w:author="pc" w:date="2024-01-20T11:06:00Z">
              <w:r>
                <w:rPr>
                  <w:rFonts w:ascii="宋体" w:eastAsia="宋体" w:hAnsi="宋体" w:cs="宋体" w:hint="eastAsia"/>
                  <w:color w:val="000000"/>
                  <w:kern w:val="0"/>
                  <w:sz w:val="22"/>
                </w:rPr>
                <w:delText xml:space="preserve">　</w:delText>
              </w:r>
            </w:del>
          </w:p>
        </w:tc>
        <w:tc>
          <w:tcPr>
            <w:tcW w:w="1701" w:type="dxa"/>
            <w:tcBorders>
              <w:top w:val="nil"/>
              <w:left w:val="single" w:sz="4" w:space="0" w:color="auto"/>
              <w:bottom w:val="single" w:sz="4" w:space="0" w:color="auto"/>
              <w:right w:val="single" w:sz="4" w:space="0" w:color="auto"/>
            </w:tcBorders>
            <w:shd w:val="clear" w:color="auto" w:fill="auto"/>
            <w:vAlign w:val="center"/>
          </w:tcPr>
          <w:p w:rsidR="00A50BD9" w:rsidRDefault="000D0AC0" w:rsidP="00A50BD9">
            <w:pPr>
              <w:widowControl/>
              <w:spacing w:line="240" w:lineRule="auto"/>
              <w:ind w:firstLineChars="200" w:firstLine="440"/>
              <w:jc w:val="left"/>
              <w:rPr>
                <w:del w:id="3462" w:author="pc" w:date="2024-01-20T11:06:00Z"/>
                <w:rFonts w:ascii="宋体" w:eastAsia="宋体" w:hAnsi="宋体" w:cs="宋体"/>
                <w:color w:val="000000"/>
                <w:kern w:val="0"/>
                <w:sz w:val="22"/>
              </w:rPr>
              <w:pPrChange w:id="3463" w:author="pc" w:date="2024-01-20T11:06:00Z">
                <w:pPr>
                  <w:widowControl/>
                  <w:spacing w:line="240" w:lineRule="auto"/>
                  <w:jc w:val="left"/>
                </w:pPr>
              </w:pPrChange>
            </w:pPr>
            <w:del w:id="3464" w:author="pc" w:date="2024-01-20T11:06:00Z">
              <w:r>
                <w:rPr>
                  <w:rFonts w:ascii="宋体" w:eastAsia="宋体" w:hAnsi="宋体" w:cs="宋体" w:hint="eastAsia"/>
                  <w:color w:val="000000"/>
                  <w:kern w:val="0"/>
                  <w:sz w:val="22"/>
                </w:rPr>
                <w:delText xml:space="preserve">　</w:delText>
              </w:r>
            </w:del>
          </w:p>
        </w:tc>
      </w:tr>
      <w:tr w:rsidR="00A50BD9">
        <w:trPr>
          <w:trHeight w:val="503"/>
          <w:del w:id="3465" w:author="pc" w:date="2024-01-20T11:06:00Z"/>
        </w:trPr>
        <w:tc>
          <w:tcPr>
            <w:tcW w:w="1575" w:type="dxa"/>
            <w:vMerge/>
            <w:tcBorders>
              <w:top w:val="nil"/>
              <w:left w:val="single" w:sz="4" w:space="0" w:color="auto"/>
              <w:bottom w:val="single" w:sz="4" w:space="0" w:color="auto"/>
              <w:right w:val="single" w:sz="4" w:space="0" w:color="auto"/>
            </w:tcBorders>
            <w:vAlign w:val="center"/>
          </w:tcPr>
          <w:p w:rsidR="00A50BD9" w:rsidRDefault="00A50BD9" w:rsidP="00A50BD9">
            <w:pPr>
              <w:widowControl/>
              <w:spacing w:line="240" w:lineRule="auto"/>
              <w:ind w:firstLineChars="200" w:firstLine="440"/>
              <w:jc w:val="left"/>
              <w:rPr>
                <w:del w:id="3466" w:author="pc" w:date="2024-01-20T11:06:00Z"/>
                <w:rFonts w:ascii="宋体" w:eastAsia="宋体" w:hAnsi="宋体" w:cs="宋体"/>
                <w:color w:val="000000"/>
                <w:kern w:val="0"/>
                <w:sz w:val="22"/>
              </w:rPr>
              <w:pPrChange w:id="3467" w:author="pc" w:date="2024-01-20T11:06:00Z">
                <w:pPr>
                  <w:widowControl/>
                  <w:spacing w:line="240" w:lineRule="auto"/>
                  <w:jc w:val="left"/>
                </w:pPr>
              </w:pPrChange>
            </w:pPr>
          </w:p>
        </w:tc>
        <w:tc>
          <w:tcPr>
            <w:tcW w:w="1480" w:type="dxa"/>
            <w:vMerge/>
            <w:tcBorders>
              <w:top w:val="nil"/>
              <w:left w:val="single" w:sz="4" w:space="0" w:color="auto"/>
              <w:bottom w:val="single" w:sz="4" w:space="0" w:color="auto"/>
              <w:right w:val="single" w:sz="4" w:space="0" w:color="auto"/>
            </w:tcBorders>
            <w:vAlign w:val="center"/>
          </w:tcPr>
          <w:p w:rsidR="00A50BD9" w:rsidRDefault="00A50BD9" w:rsidP="00A50BD9">
            <w:pPr>
              <w:widowControl/>
              <w:spacing w:line="240" w:lineRule="auto"/>
              <w:ind w:firstLineChars="200" w:firstLine="440"/>
              <w:jc w:val="left"/>
              <w:rPr>
                <w:del w:id="3468" w:author="pc" w:date="2024-01-20T11:06:00Z"/>
                <w:rFonts w:ascii="宋体" w:eastAsia="宋体" w:hAnsi="宋体" w:cs="宋体"/>
                <w:color w:val="000000"/>
                <w:kern w:val="0"/>
                <w:sz w:val="22"/>
              </w:rPr>
              <w:pPrChange w:id="3469" w:author="pc" w:date="2024-01-20T11:06:00Z">
                <w:pPr>
                  <w:widowControl/>
                  <w:spacing w:line="240" w:lineRule="auto"/>
                  <w:jc w:val="left"/>
                </w:pPr>
              </w:pPrChange>
            </w:pPr>
          </w:p>
        </w:tc>
        <w:tc>
          <w:tcPr>
            <w:tcW w:w="1733" w:type="dxa"/>
            <w:tcBorders>
              <w:top w:val="nil"/>
              <w:left w:val="nil"/>
              <w:bottom w:val="single" w:sz="4" w:space="0" w:color="auto"/>
              <w:right w:val="single" w:sz="4" w:space="0" w:color="auto"/>
            </w:tcBorders>
            <w:shd w:val="clear" w:color="auto" w:fill="auto"/>
            <w:vAlign w:val="center"/>
          </w:tcPr>
          <w:p w:rsidR="00A50BD9" w:rsidRDefault="000D0AC0" w:rsidP="00A50BD9">
            <w:pPr>
              <w:widowControl/>
              <w:spacing w:line="240" w:lineRule="auto"/>
              <w:ind w:firstLineChars="200" w:firstLine="440"/>
              <w:jc w:val="left"/>
              <w:rPr>
                <w:del w:id="3470" w:author="pc" w:date="2024-01-20T11:06:00Z"/>
                <w:rFonts w:ascii="宋体" w:eastAsia="宋体" w:hAnsi="宋体" w:cs="宋体"/>
                <w:color w:val="000000"/>
                <w:kern w:val="0"/>
                <w:sz w:val="22"/>
              </w:rPr>
              <w:pPrChange w:id="3471" w:author="pc" w:date="2024-01-20T11:06:00Z">
                <w:pPr>
                  <w:widowControl/>
                  <w:spacing w:line="240" w:lineRule="auto"/>
                  <w:jc w:val="left"/>
                </w:pPr>
              </w:pPrChange>
            </w:pPr>
            <w:del w:id="3472" w:author="pc" w:date="2024-01-20T11:06:00Z">
              <w:r>
                <w:rPr>
                  <w:rFonts w:ascii="宋体" w:eastAsia="宋体" w:hAnsi="宋体" w:cs="宋体" w:hint="eastAsia"/>
                  <w:color w:val="000000"/>
                  <w:kern w:val="0"/>
                  <w:sz w:val="22"/>
                </w:rPr>
                <w:delText>质量指标</w:delText>
              </w:r>
            </w:del>
          </w:p>
        </w:tc>
        <w:tc>
          <w:tcPr>
            <w:tcW w:w="1748" w:type="dxa"/>
            <w:tcBorders>
              <w:top w:val="nil"/>
              <w:left w:val="nil"/>
              <w:bottom w:val="single" w:sz="4" w:space="0" w:color="auto"/>
              <w:right w:val="nil"/>
            </w:tcBorders>
            <w:shd w:val="clear" w:color="auto" w:fill="auto"/>
            <w:vAlign w:val="center"/>
          </w:tcPr>
          <w:p w:rsidR="00A50BD9" w:rsidRDefault="000D0AC0" w:rsidP="00A50BD9">
            <w:pPr>
              <w:widowControl/>
              <w:spacing w:line="240" w:lineRule="auto"/>
              <w:ind w:firstLineChars="200" w:firstLine="440"/>
              <w:jc w:val="left"/>
              <w:rPr>
                <w:del w:id="3473" w:author="pc" w:date="2024-01-20T11:06:00Z"/>
                <w:rFonts w:ascii="宋体" w:eastAsia="宋体" w:hAnsi="宋体" w:cs="宋体"/>
                <w:color w:val="000000"/>
                <w:kern w:val="0"/>
                <w:sz w:val="22"/>
              </w:rPr>
              <w:pPrChange w:id="3474" w:author="pc" w:date="2024-01-20T11:06:00Z">
                <w:pPr>
                  <w:widowControl/>
                  <w:spacing w:line="240" w:lineRule="auto"/>
                  <w:jc w:val="left"/>
                </w:pPr>
              </w:pPrChange>
            </w:pPr>
            <w:del w:id="3475" w:author="pc" w:date="2024-01-20T11:06:00Z">
              <w:r>
                <w:rPr>
                  <w:rFonts w:ascii="宋体" w:eastAsia="宋体" w:hAnsi="宋体" w:cs="宋体" w:hint="eastAsia"/>
                  <w:color w:val="000000"/>
                  <w:kern w:val="0"/>
                  <w:sz w:val="22"/>
                </w:rPr>
                <w:delText xml:space="preserve">　</w:delText>
              </w:r>
            </w:del>
          </w:p>
        </w:tc>
        <w:tc>
          <w:tcPr>
            <w:tcW w:w="1701" w:type="dxa"/>
            <w:tcBorders>
              <w:top w:val="nil"/>
              <w:left w:val="single" w:sz="4" w:space="0" w:color="auto"/>
              <w:bottom w:val="single" w:sz="4" w:space="0" w:color="auto"/>
              <w:right w:val="single" w:sz="4" w:space="0" w:color="auto"/>
            </w:tcBorders>
            <w:shd w:val="clear" w:color="auto" w:fill="auto"/>
            <w:vAlign w:val="center"/>
          </w:tcPr>
          <w:p w:rsidR="00A50BD9" w:rsidRDefault="000D0AC0" w:rsidP="00A50BD9">
            <w:pPr>
              <w:widowControl/>
              <w:spacing w:line="240" w:lineRule="auto"/>
              <w:ind w:firstLineChars="200" w:firstLine="440"/>
              <w:jc w:val="left"/>
              <w:rPr>
                <w:del w:id="3476" w:author="pc" w:date="2024-01-20T11:06:00Z"/>
                <w:rFonts w:ascii="宋体" w:eastAsia="宋体" w:hAnsi="宋体" w:cs="宋体"/>
                <w:color w:val="000000"/>
                <w:kern w:val="0"/>
                <w:sz w:val="22"/>
              </w:rPr>
              <w:pPrChange w:id="3477" w:author="pc" w:date="2024-01-20T11:06:00Z">
                <w:pPr>
                  <w:widowControl/>
                  <w:spacing w:line="240" w:lineRule="auto"/>
                  <w:jc w:val="left"/>
                </w:pPr>
              </w:pPrChange>
            </w:pPr>
            <w:del w:id="3478" w:author="pc" w:date="2024-01-20T11:06:00Z">
              <w:r>
                <w:rPr>
                  <w:rFonts w:ascii="宋体" w:eastAsia="宋体" w:hAnsi="宋体" w:cs="宋体" w:hint="eastAsia"/>
                  <w:color w:val="000000"/>
                  <w:kern w:val="0"/>
                  <w:sz w:val="22"/>
                </w:rPr>
                <w:delText xml:space="preserve">　</w:delText>
              </w:r>
            </w:del>
          </w:p>
        </w:tc>
      </w:tr>
      <w:tr w:rsidR="00A50BD9">
        <w:trPr>
          <w:trHeight w:val="503"/>
          <w:del w:id="3479" w:author="pc" w:date="2024-01-20T11:06:00Z"/>
        </w:trPr>
        <w:tc>
          <w:tcPr>
            <w:tcW w:w="1575" w:type="dxa"/>
            <w:vMerge/>
            <w:tcBorders>
              <w:top w:val="nil"/>
              <w:left w:val="single" w:sz="4" w:space="0" w:color="auto"/>
              <w:bottom w:val="single" w:sz="4" w:space="0" w:color="auto"/>
              <w:right w:val="single" w:sz="4" w:space="0" w:color="auto"/>
            </w:tcBorders>
            <w:vAlign w:val="center"/>
          </w:tcPr>
          <w:p w:rsidR="00A50BD9" w:rsidRDefault="00A50BD9" w:rsidP="00A50BD9">
            <w:pPr>
              <w:widowControl/>
              <w:spacing w:line="240" w:lineRule="auto"/>
              <w:ind w:firstLineChars="200" w:firstLine="440"/>
              <w:jc w:val="left"/>
              <w:rPr>
                <w:del w:id="3480" w:author="pc" w:date="2024-01-20T11:06:00Z"/>
                <w:rFonts w:ascii="宋体" w:eastAsia="宋体" w:hAnsi="宋体" w:cs="宋体"/>
                <w:color w:val="000000"/>
                <w:kern w:val="0"/>
                <w:sz w:val="22"/>
              </w:rPr>
              <w:pPrChange w:id="3481" w:author="pc" w:date="2024-01-20T11:06:00Z">
                <w:pPr>
                  <w:widowControl/>
                  <w:spacing w:line="240" w:lineRule="auto"/>
                  <w:jc w:val="left"/>
                </w:pPr>
              </w:pPrChange>
            </w:pPr>
          </w:p>
        </w:tc>
        <w:tc>
          <w:tcPr>
            <w:tcW w:w="1480" w:type="dxa"/>
            <w:vMerge/>
            <w:tcBorders>
              <w:top w:val="nil"/>
              <w:left w:val="single" w:sz="4" w:space="0" w:color="auto"/>
              <w:bottom w:val="single" w:sz="4" w:space="0" w:color="auto"/>
              <w:right w:val="single" w:sz="4" w:space="0" w:color="auto"/>
            </w:tcBorders>
            <w:vAlign w:val="center"/>
          </w:tcPr>
          <w:p w:rsidR="00A50BD9" w:rsidRDefault="00A50BD9" w:rsidP="00A50BD9">
            <w:pPr>
              <w:widowControl/>
              <w:spacing w:line="240" w:lineRule="auto"/>
              <w:ind w:firstLineChars="200" w:firstLine="440"/>
              <w:jc w:val="left"/>
              <w:rPr>
                <w:del w:id="3482" w:author="pc" w:date="2024-01-20T11:06:00Z"/>
                <w:rFonts w:ascii="宋体" w:eastAsia="宋体" w:hAnsi="宋体" w:cs="宋体"/>
                <w:color w:val="000000"/>
                <w:kern w:val="0"/>
                <w:sz w:val="22"/>
              </w:rPr>
              <w:pPrChange w:id="3483" w:author="pc" w:date="2024-01-20T11:06:00Z">
                <w:pPr>
                  <w:widowControl/>
                  <w:spacing w:line="240" w:lineRule="auto"/>
                  <w:jc w:val="left"/>
                </w:pPr>
              </w:pPrChange>
            </w:pPr>
          </w:p>
        </w:tc>
        <w:tc>
          <w:tcPr>
            <w:tcW w:w="1733" w:type="dxa"/>
            <w:tcBorders>
              <w:top w:val="nil"/>
              <w:left w:val="nil"/>
              <w:bottom w:val="single" w:sz="4" w:space="0" w:color="auto"/>
              <w:right w:val="single" w:sz="4" w:space="0" w:color="auto"/>
            </w:tcBorders>
            <w:shd w:val="clear" w:color="auto" w:fill="auto"/>
            <w:vAlign w:val="center"/>
          </w:tcPr>
          <w:p w:rsidR="00A50BD9" w:rsidRDefault="000D0AC0" w:rsidP="00A50BD9">
            <w:pPr>
              <w:widowControl/>
              <w:spacing w:line="240" w:lineRule="auto"/>
              <w:ind w:firstLineChars="200" w:firstLine="440"/>
              <w:jc w:val="left"/>
              <w:rPr>
                <w:del w:id="3484" w:author="pc" w:date="2024-01-20T11:06:00Z"/>
                <w:rFonts w:ascii="宋体" w:eastAsia="宋体" w:hAnsi="宋体" w:cs="宋体"/>
                <w:color w:val="000000"/>
                <w:kern w:val="0"/>
                <w:sz w:val="22"/>
              </w:rPr>
              <w:pPrChange w:id="3485" w:author="pc" w:date="2024-01-20T11:06:00Z">
                <w:pPr>
                  <w:widowControl/>
                  <w:spacing w:line="240" w:lineRule="auto"/>
                  <w:jc w:val="left"/>
                </w:pPr>
              </w:pPrChange>
            </w:pPr>
            <w:del w:id="3486" w:author="pc" w:date="2024-01-20T11:06:00Z">
              <w:r>
                <w:rPr>
                  <w:rFonts w:ascii="宋体" w:eastAsia="宋体" w:hAnsi="宋体" w:cs="宋体" w:hint="eastAsia"/>
                  <w:color w:val="000000"/>
                  <w:kern w:val="0"/>
                  <w:sz w:val="22"/>
                </w:rPr>
                <w:delText>时效指标</w:delText>
              </w:r>
            </w:del>
          </w:p>
        </w:tc>
        <w:tc>
          <w:tcPr>
            <w:tcW w:w="1748" w:type="dxa"/>
            <w:tcBorders>
              <w:top w:val="nil"/>
              <w:left w:val="nil"/>
              <w:bottom w:val="single" w:sz="4" w:space="0" w:color="auto"/>
              <w:right w:val="nil"/>
            </w:tcBorders>
            <w:shd w:val="clear" w:color="auto" w:fill="auto"/>
            <w:vAlign w:val="center"/>
          </w:tcPr>
          <w:p w:rsidR="00A50BD9" w:rsidRDefault="000D0AC0" w:rsidP="00A50BD9">
            <w:pPr>
              <w:widowControl/>
              <w:spacing w:line="240" w:lineRule="auto"/>
              <w:ind w:firstLineChars="200" w:firstLine="440"/>
              <w:jc w:val="left"/>
              <w:rPr>
                <w:del w:id="3487" w:author="pc" w:date="2024-01-20T11:06:00Z"/>
                <w:rFonts w:ascii="宋体" w:eastAsia="宋体" w:hAnsi="宋体" w:cs="宋体"/>
                <w:color w:val="000000"/>
                <w:kern w:val="0"/>
                <w:sz w:val="22"/>
              </w:rPr>
              <w:pPrChange w:id="3488" w:author="pc" w:date="2024-01-20T11:06:00Z">
                <w:pPr>
                  <w:widowControl/>
                  <w:spacing w:line="240" w:lineRule="auto"/>
                  <w:jc w:val="left"/>
                </w:pPr>
              </w:pPrChange>
            </w:pPr>
            <w:del w:id="3489" w:author="pc" w:date="2024-01-20T11:06:00Z">
              <w:r>
                <w:rPr>
                  <w:rFonts w:ascii="宋体" w:eastAsia="宋体" w:hAnsi="宋体" w:cs="宋体" w:hint="eastAsia"/>
                  <w:color w:val="000000"/>
                  <w:kern w:val="0"/>
                  <w:sz w:val="22"/>
                </w:rPr>
                <w:delText xml:space="preserve">　</w:delText>
              </w:r>
            </w:del>
          </w:p>
        </w:tc>
        <w:tc>
          <w:tcPr>
            <w:tcW w:w="1701" w:type="dxa"/>
            <w:tcBorders>
              <w:top w:val="nil"/>
              <w:left w:val="single" w:sz="4" w:space="0" w:color="auto"/>
              <w:bottom w:val="single" w:sz="4" w:space="0" w:color="auto"/>
              <w:right w:val="single" w:sz="4" w:space="0" w:color="auto"/>
            </w:tcBorders>
            <w:shd w:val="clear" w:color="auto" w:fill="auto"/>
            <w:vAlign w:val="center"/>
          </w:tcPr>
          <w:p w:rsidR="00A50BD9" w:rsidRDefault="000D0AC0" w:rsidP="00A50BD9">
            <w:pPr>
              <w:widowControl/>
              <w:spacing w:line="240" w:lineRule="auto"/>
              <w:ind w:firstLineChars="200" w:firstLine="440"/>
              <w:jc w:val="left"/>
              <w:rPr>
                <w:del w:id="3490" w:author="pc" w:date="2024-01-20T11:06:00Z"/>
                <w:rFonts w:ascii="宋体" w:eastAsia="宋体" w:hAnsi="宋体" w:cs="宋体"/>
                <w:color w:val="000000"/>
                <w:kern w:val="0"/>
                <w:sz w:val="22"/>
              </w:rPr>
              <w:pPrChange w:id="3491" w:author="pc" w:date="2024-01-20T11:06:00Z">
                <w:pPr>
                  <w:widowControl/>
                  <w:spacing w:line="240" w:lineRule="auto"/>
                  <w:jc w:val="left"/>
                </w:pPr>
              </w:pPrChange>
            </w:pPr>
            <w:del w:id="3492" w:author="pc" w:date="2024-01-20T11:06:00Z">
              <w:r>
                <w:rPr>
                  <w:rFonts w:ascii="宋体" w:eastAsia="宋体" w:hAnsi="宋体" w:cs="宋体" w:hint="eastAsia"/>
                  <w:color w:val="000000"/>
                  <w:kern w:val="0"/>
                  <w:sz w:val="22"/>
                </w:rPr>
                <w:delText xml:space="preserve">　</w:delText>
              </w:r>
            </w:del>
          </w:p>
        </w:tc>
      </w:tr>
      <w:tr w:rsidR="00A50BD9">
        <w:trPr>
          <w:trHeight w:val="503"/>
          <w:del w:id="3493" w:author="pc" w:date="2024-01-20T11:06:00Z"/>
        </w:trPr>
        <w:tc>
          <w:tcPr>
            <w:tcW w:w="1575" w:type="dxa"/>
            <w:vMerge/>
            <w:tcBorders>
              <w:top w:val="nil"/>
              <w:left w:val="single" w:sz="4" w:space="0" w:color="auto"/>
              <w:bottom w:val="single" w:sz="4" w:space="0" w:color="auto"/>
              <w:right w:val="single" w:sz="4" w:space="0" w:color="auto"/>
            </w:tcBorders>
            <w:vAlign w:val="center"/>
          </w:tcPr>
          <w:p w:rsidR="00A50BD9" w:rsidRDefault="00A50BD9" w:rsidP="00A50BD9">
            <w:pPr>
              <w:widowControl/>
              <w:spacing w:line="240" w:lineRule="auto"/>
              <w:ind w:firstLineChars="200" w:firstLine="440"/>
              <w:jc w:val="left"/>
              <w:rPr>
                <w:del w:id="3494" w:author="pc" w:date="2024-01-20T11:06:00Z"/>
                <w:rFonts w:ascii="宋体" w:eastAsia="宋体" w:hAnsi="宋体" w:cs="宋体"/>
                <w:color w:val="000000"/>
                <w:kern w:val="0"/>
                <w:sz w:val="22"/>
              </w:rPr>
              <w:pPrChange w:id="3495" w:author="pc" w:date="2024-01-20T11:06:00Z">
                <w:pPr>
                  <w:widowControl/>
                  <w:spacing w:line="240" w:lineRule="auto"/>
                  <w:jc w:val="left"/>
                </w:pPr>
              </w:pPrChange>
            </w:pPr>
          </w:p>
        </w:tc>
        <w:tc>
          <w:tcPr>
            <w:tcW w:w="1480" w:type="dxa"/>
            <w:vMerge w:val="restart"/>
            <w:tcBorders>
              <w:top w:val="nil"/>
              <w:left w:val="single" w:sz="4" w:space="0" w:color="auto"/>
              <w:bottom w:val="single" w:sz="4" w:space="0" w:color="auto"/>
              <w:right w:val="single" w:sz="4" w:space="0" w:color="auto"/>
            </w:tcBorders>
            <w:shd w:val="clear" w:color="auto" w:fill="auto"/>
            <w:vAlign w:val="center"/>
          </w:tcPr>
          <w:p w:rsidR="00A50BD9" w:rsidRDefault="000D0AC0" w:rsidP="00A50BD9">
            <w:pPr>
              <w:widowControl/>
              <w:spacing w:line="240" w:lineRule="auto"/>
              <w:ind w:firstLineChars="200" w:firstLine="440"/>
              <w:jc w:val="left"/>
              <w:rPr>
                <w:del w:id="3496" w:author="pc" w:date="2024-01-20T11:06:00Z"/>
                <w:rFonts w:ascii="宋体" w:eastAsia="宋体" w:hAnsi="宋体" w:cs="宋体"/>
                <w:color w:val="000000"/>
                <w:kern w:val="0"/>
                <w:sz w:val="22"/>
              </w:rPr>
              <w:pPrChange w:id="3497" w:author="pc" w:date="2024-01-20T11:06:00Z">
                <w:pPr>
                  <w:widowControl/>
                  <w:spacing w:line="240" w:lineRule="auto"/>
                  <w:jc w:val="left"/>
                </w:pPr>
              </w:pPrChange>
            </w:pPr>
            <w:del w:id="3498" w:author="pc" w:date="2024-01-20T11:06:00Z">
              <w:r>
                <w:rPr>
                  <w:rFonts w:ascii="宋体" w:eastAsia="宋体" w:hAnsi="宋体" w:cs="宋体" w:hint="eastAsia"/>
                  <w:color w:val="000000"/>
                  <w:kern w:val="0"/>
                  <w:sz w:val="22"/>
                </w:rPr>
                <w:delText>效益指标</w:delText>
              </w:r>
            </w:del>
          </w:p>
        </w:tc>
        <w:tc>
          <w:tcPr>
            <w:tcW w:w="1733" w:type="dxa"/>
            <w:tcBorders>
              <w:top w:val="nil"/>
              <w:left w:val="nil"/>
              <w:bottom w:val="single" w:sz="4" w:space="0" w:color="auto"/>
              <w:right w:val="single" w:sz="4" w:space="0" w:color="auto"/>
            </w:tcBorders>
            <w:shd w:val="clear" w:color="auto" w:fill="auto"/>
            <w:vAlign w:val="center"/>
          </w:tcPr>
          <w:p w:rsidR="00A50BD9" w:rsidRDefault="000D0AC0" w:rsidP="00A50BD9">
            <w:pPr>
              <w:widowControl/>
              <w:spacing w:line="240" w:lineRule="auto"/>
              <w:ind w:firstLineChars="200" w:firstLine="440"/>
              <w:jc w:val="left"/>
              <w:rPr>
                <w:del w:id="3499" w:author="pc" w:date="2024-01-20T11:06:00Z"/>
                <w:rFonts w:ascii="宋体" w:eastAsia="宋体" w:hAnsi="宋体" w:cs="宋体"/>
                <w:color w:val="000000"/>
                <w:kern w:val="0"/>
                <w:sz w:val="22"/>
              </w:rPr>
              <w:pPrChange w:id="3500" w:author="pc" w:date="2024-01-20T11:06:00Z">
                <w:pPr>
                  <w:widowControl/>
                  <w:spacing w:line="240" w:lineRule="auto"/>
                  <w:jc w:val="left"/>
                </w:pPr>
              </w:pPrChange>
            </w:pPr>
            <w:del w:id="3501" w:author="pc" w:date="2024-01-20T11:06:00Z">
              <w:r>
                <w:rPr>
                  <w:rFonts w:ascii="宋体" w:eastAsia="宋体" w:hAnsi="宋体" w:cs="宋体" w:hint="eastAsia"/>
                  <w:color w:val="000000"/>
                  <w:kern w:val="0"/>
                  <w:sz w:val="22"/>
                </w:rPr>
                <w:delText>经济效益指标</w:delText>
              </w:r>
            </w:del>
          </w:p>
        </w:tc>
        <w:tc>
          <w:tcPr>
            <w:tcW w:w="1748" w:type="dxa"/>
            <w:tcBorders>
              <w:top w:val="nil"/>
              <w:left w:val="nil"/>
              <w:bottom w:val="single" w:sz="4" w:space="0" w:color="auto"/>
              <w:right w:val="nil"/>
            </w:tcBorders>
            <w:shd w:val="clear" w:color="auto" w:fill="auto"/>
            <w:vAlign w:val="center"/>
          </w:tcPr>
          <w:p w:rsidR="00A50BD9" w:rsidRDefault="000D0AC0" w:rsidP="00A50BD9">
            <w:pPr>
              <w:widowControl/>
              <w:spacing w:line="240" w:lineRule="auto"/>
              <w:ind w:firstLineChars="200" w:firstLine="440"/>
              <w:jc w:val="left"/>
              <w:rPr>
                <w:del w:id="3502" w:author="pc" w:date="2024-01-20T11:06:00Z"/>
                <w:rFonts w:ascii="宋体" w:eastAsia="宋体" w:hAnsi="宋体" w:cs="宋体"/>
                <w:color w:val="000000"/>
                <w:kern w:val="0"/>
                <w:sz w:val="22"/>
              </w:rPr>
              <w:pPrChange w:id="3503" w:author="pc" w:date="2024-01-20T11:06:00Z">
                <w:pPr>
                  <w:widowControl/>
                  <w:spacing w:line="240" w:lineRule="auto"/>
                  <w:jc w:val="left"/>
                </w:pPr>
              </w:pPrChange>
            </w:pPr>
            <w:del w:id="3504" w:author="pc" w:date="2024-01-20T11:06:00Z">
              <w:r>
                <w:rPr>
                  <w:rFonts w:ascii="宋体" w:eastAsia="宋体" w:hAnsi="宋体" w:cs="宋体" w:hint="eastAsia"/>
                  <w:color w:val="000000"/>
                  <w:kern w:val="0"/>
                  <w:sz w:val="22"/>
                </w:rPr>
                <w:delText xml:space="preserve">　</w:delText>
              </w:r>
            </w:del>
          </w:p>
        </w:tc>
        <w:tc>
          <w:tcPr>
            <w:tcW w:w="1701" w:type="dxa"/>
            <w:tcBorders>
              <w:top w:val="nil"/>
              <w:left w:val="single" w:sz="4" w:space="0" w:color="auto"/>
              <w:bottom w:val="single" w:sz="4" w:space="0" w:color="auto"/>
              <w:right w:val="single" w:sz="4" w:space="0" w:color="auto"/>
            </w:tcBorders>
            <w:shd w:val="clear" w:color="auto" w:fill="auto"/>
            <w:vAlign w:val="center"/>
          </w:tcPr>
          <w:p w:rsidR="00A50BD9" w:rsidRDefault="000D0AC0" w:rsidP="00A50BD9">
            <w:pPr>
              <w:widowControl/>
              <w:spacing w:line="240" w:lineRule="auto"/>
              <w:ind w:firstLineChars="200" w:firstLine="440"/>
              <w:jc w:val="left"/>
              <w:rPr>
                <w:del w:id="3505" w:author="pc" w:date="2024-01-20T11:06:00Z"/>
                <w:rFonts w:ascii="宋体" w:eastAsia="宋体" w:hAnsi="宋体" w:cs="宋体"/>
                <w:color w:val="000000"/>
                <w:kern w:val="0"/>
                <w:sz w:val="22"/>
              </w:rPr>
              <w:pPrChange w:id="3506" w:author="pc" w:date="2024-01-20T11:06:00Z">
                <w:pPr>
                  <w:widowControl/>
                  <w:spacing w:line="240" w:lineRule="auto"/>
                  <w:jc w:val="left"/>
                </w:pPr>
              </w:pPrChange>
            </w:pPr>
            <w:del w:id="3507" w:author="pc" w:date="2024-01-20T11:06:00Z">
              <w:r>
                <w:rPr>
                  <w:rFonts w:ascii="宋体" w:eastAsia="宋体" w:hAnsi="宋体" w:cs="宋体" w:hint="eastAsia"/>
                  <w:color w:val="000000"/>
                  <w:kern w:val="0"/>
                  <w:sz w:val="22"/>
                </w:rPr>
                <w:delText xml:space="preserve">　</w:delText>
              </w:r>
            </w:del>
          </w:p>
        </w:tc>
      </w:tr>
      <w:tr w:rsidR="00A50BD9">
        <w:trPr>
          <w:trHeight w:val="503"/>
          <w:del w:id="3508" w:author="pc" w:date="2024-01-20T11:06:00Z"/>
        </w:trPr>
        <w:tc>
          <w:tcPr>
            <w:tcW w:w="1575" w:type="dxa"/>
            <w:vMerge/>
            <w:tcBorders>
              <w:top w:val="nil"/>
              <w:left w:val="single" w:sz="4" w:space="0" w:color="auto"/>
              <w:bottom w:val="single" w:sz="4" w:space="0" w:color="auto"/>
              <w:right w:val="single" w:sz="4" w:space="0" w:color="auto"/>
            </w:tcBorders>
            <w:vAlign w:val="center"/>
          </w:tcPr>
          <w:p w:rsidR="00A50BD9" w:rsidRDefault="00A50BD9" w:rsidP="00A50BD9">
            <w:pPr>
              <w:widowControl/>
              <w:spacing w:line="240" w:lineRule="auto"/>
              <w:ind w:firstLineChars="200" w:firstLine="440"/>
              <w:jc w:val="left"/>
              <w:rPr>
                <w:del w:id="3509" w:author="pc" w:date="2024-01-20T11:06:00Z"/>
                <w:rFonts w:ascii="宋体" w:eastAsia="宋体" w:hAnsi="宋体" w:cs="宋体"/>
                <w:color w:val="000000"/>
                <w:kern w:val="0"/>
                <w:sz w:val="22"/>
              </w:rPr>
              <w:pPrChange w:id="3510" w:author="pc" w:date="2024-01-20T11:06:00Z">
                <w:pPr>
                  <w:widowControl/>
                  <w:spacing w:line="240" w:lineRule="auto"/>
                  <w:jc w:val="left"/>
                </w:pPr>
              </w:pPrChange>
            </w:pPr>
          </w:p>
        </w:tc>
        <w:tc>
          <w:tcPr>
            <w:tcW w:w="1480" w:type="dxa"/>
            <w:vMerge/>
            <w:tcBorders>
              <w:top w:val="nil"/>
              <w:left w:val="single" w:sz="4" w:space="0" w:color="auto"/>
              <w:bottom w:val="single" w:sz="4" w:space="0" w:color="auto"/>
              <w:right w:val="single" w:sz="4" w:space="0" w:color="auto"/>
            </w:tcBorders>
            <w:vAlign w:val="center"/>
          </w:tcPr>
          <w:p w:rsidR="00A50BD9" w:rsidRDefault="00A50BD9" w:rsidP="00A50BD9">
            <w:pPr>
              <w:widowControl/>
              <w:spacing w:line="240" w:lineRule="auto"/>
              <w:ind w:firstLineChars="200" w:firstLine="440"/>
              <w:jc w:val="left"/>
              <w:rPr>
                <w:del w:id="3511" w:author="pc" w:date="2024-01-20T11:06:00Z"/>
                <w:rFonts w:ascii="宋体" w:eastAsia="宋体" w:hAnsi="宋体" w:cs="宋体"/>
                <w:color w:val="000000"/>
                <w:kern w:val="0"/>
                <w:sz w:val="22"/>
              </w:rPr>
              <w:pPrChange w:id="3512" w:author="pc" w:date="2024-01-20T11:06:00Z">
                <w:pPr>
                  <w:widowControl/>
                  <w:spacing w:line="240" w:lineRule="auto"/>
                  <w:jc w:val="left"/>
                </w:pPr>
              </w:pPrChange>
            </w:pPr>
          </w:p>
        </w:tc>
        <w:tc>
          <w:tcPr>
            <w:tcW w:w="1733" w:type="dxa"/>
            <w:tcBorders>
              <w:top w:val="nil"/>
              <w:left w:val="nil"/>
              <w:bottom w:val="single" w:sz="4" w:space="0" w:color="auto"/>
              <w:right w:val="single" w:sz="4" w:space="0" w:color="auto"/>
            </w:tcBorders>
            <w:shd w:val="clear" w:color="auto" w:fill="auto"/>
            <w:vAlign w:val="center"/>
          </w:tcPr>
          <w:p w:rsidR="00A50BD9" w:rsidRDefault="000D0AC0" w:rsidP="00A50BD9">
            <w:pPr>
              <w:widowControl/>
              <w:spacing w:line="240" w:lineRule="auto"/>
              <w:ind w:firstLineChars="200" w:firstLine="440"/>
              <w:jc w:val="left"/>
              <w:rPr>
                <w:del w:id="3513" w:author="pc" w:date="2024-01-20T11:06:00Z"/>
                <w:rFonts w:ascii="宋体" w:eastAsia="宋体" w:hAnsi="宋体" w:cs="宋体"/>
                <w:color w:val="000000"/>
                <w:kern w:val="0"/>
                <w:sz w:val="22"/>
              </w:rPr>
              <w:pPrChange w:id="3514" w:author="pc" w:date="2024-01-20T11:06:00Z">
                <w:pPr>
                  <w:widowControl/>
                  <w:spacing w:line="240" w:lineRule="auto"/>
                  <w:jc w:val="left"/>
                </w:pPr>
              </w:pPrChange>
            </w:pPr>
            <w:del w:id="3515" w:author="pc" w:date="2024-01-20T11:06:00Z">
              <w:r>
                <w:rPr>
                  <w:rFonts w:ascii="宋体" w:eastAsia="宋体" w:hAnsi="宋体" w:cs="宋体" w:hint="eastAsia"/>
                  <w:color w:val="000000"/>
                  <w:kern w:val="0"/>
                  <w:sz w:val="22"/>
                </w:rPr>
                <w:delText>社会效益指标</w:delText>
              </w:r>
            </w:del>
          </w:p>
        </w:tc>
        <w:tc>
          <w:tcPr>
            <w:tcW w:w="1748" w:type="dxa"/>
            <w:tcBorders>
              <w:top w:val="nil"/>
              <w:left w:val="nil"/>
              <w:bottom w:val="single" w:sz="4" w:space="0" w:color="auto"/>
              <w:right w:val="nil"/>
            </w:tcBorders>
            <w:shd w:val="clear" w:color="auto" w:fill="auto"/>
            <w:vAlign w:val="center"/>
          </w:tcPr>
          <w:p w:rsidR="00A50BD9" w:rsidRDefault="000D0AC0" w:rsidP="00A50BD9">
            <w:pPr>
              <w:widowControl/>
              <w:spacing w:line="240" w:lineRule="auto"/>
              <w:ind w:firstLineChars="200" w:firstLine="440"/>
              <w:jc w:val="left"/>
              <w:rPr>
                <w:del w:id="3516" w:author="pc" w:date="2024-01-20T11:06:00Z"/>
                <w:rFonts w:ascii="宋体" w:eastAsia="宋体" w:hAnsi="宋体" w:cs="宋体"/>
                <w:color w:val="000000"/>
                <w:kern w:val="0"/>
                <w:sz w:val="22"/>
              </w:rPr>
              <w:pPrChange w:id="3517" w:author="pc" w:date="2024-01-20T11:06:00Z">
                <w:pPr>
                  <w:widowControl/>
                  <w:spacing w:line="240" w:lineRule="auto"/>
                  <w:jc w:val="left"/>
                </w:pPr>
              </w:pPrChange>
            </w:pPr>
            <w:del w:id="3518" w:author="pc" w:date="2024-01-20T11:06:00Z">
              <w:r>
                <w:rPr>
                  <w:rFonts w:ascii="宋体" w:eastAsia="宋体" w:hAnsi="宋体" w:cs="宋体" w:hint="eastAsia"/>
                  <w:color w:val="000000"/>
                  <w:kern w:val="0"/>
                  <w:sz w:val="22"/>
                </w:rPr>
                <w:delText xml:space="preserve">　</w:delText>
              </w:r>
            </w:del>
          </w:p>
        </w:tc>
        <w:tc>
          <w:tcPr>
            <w:tcW w:w="1701" w:type="dxa"/>
            <w:tcBorders>
              <w:top w:val="nil"/>
              <w:left w:val="single" w:sz="4" w:space="0" w:color="auto"/>
              <w:bottom w:val="single" w:sz="4" w:space="0" w:color="auto"/>
              <w:right w:val="single" w:sz="4" w:space="0" w:color="auto"/>
            </w:tcBorders>
            <w:shd w:val="clear" w:color="auto" w:fill="auto"/>
            <w:vAlign w:val="center"/>
          </w:tcPr>
          <w:p w:rsidR="00A50BD9" w:rsidRDefault="000D0AC0" w:rsidP="00A50BD9">
            <w:pPr>
              <w:widowControl/>
              <w:spacing w:line="240" w:lineRule="auto"/>
              <w:ind w:firstLineChars="200" w:firstLine="440"/>
              <w:jc w:val="left"/>
              <w:rPr>
                <w:del w:id="3519" w:author="pc" w:date="2024-01-20T11:06:00Z"/>
                <w:rFonts w:ascii="宋体" w:eastAsia="宋体" w:hAnsi="宋体" w:cs="宋体"/>
                <w:color w:val="000000"/>
                <w:kern w:val="0"/>
                <w:sz w:val="22"/>
              </w:rPr>
              <w:pPrChange w:id="3520" w:author="pc" w:date="2024-01-20T11:06:00Z">
                <w:pPr>
                  <w:widowControl/>
                  <w:spacing w:line="240" w:lineRule="auto"/>
                  <w:jc w:val="left"/>
                </w:pPr>
              </w:pPrChange>
            </w:pPr>
            <w:del w:id="3521" w:author="pc" w:date="2024-01-20T11:06:00Z">
              <w:r>
                <w:rPr>
                  <w:rFonts w:ascii="宋体" w:eastAsia="宋体" w:hAnsi="宋体" w:cs="宋体" w:hint="eastAsia"/>
                  <w:color w:val="000000"/>
                  <w:kern w:val="0"/>
                  <w:sz w:val="22"/>
                </w:rPr>
                <w:delText xml:space="preserve">　</w:delText>
              </w:r>
            </w:del>
          </w:p>
        </w:tc>
      </w:tr>
      <w:tr w:rsidR="00A50BD9">
        <w:trPr>
          <w:trHeight w:val="503"/>
          <w:del w:id="3522" w:author="pc" w:date="2024-01-20T11:06:00Z"/>
        </w:trPr>
        <w:tc>
          <w:tcPr>
            <w:tcW w:w="1575" w:type="dxa"/>
            <w:vMerge/>
            <w:tcBorders>
              <w:top w:val="nil"/>
              <w:left w:val="single" w:sz="4" w:space="0" w:color="auto"/>
              <w:bottom w:val="single" w:sz="4" w:space="0" w:color="auto"/>
              <w:right w:val="single" w:sz="4" w:space="0" w:color="auto"/>
            </w:tcBorders>
            <w:vAlign w:val="center"/>
          </w:tcPr>
          <w:p w:rsidR="00A50BD9" w:rsidRDefault="00A50BD9" w:rsidP="00A50BD9">
            <w:pPr>
              <w:widowControl/>
              <w:spacing w:line="240" w:lineRule="auto"/>
              <w:ind w:firstLineChars="200" w:firstLine="440"/>
              <w:jc w:val="left"/>
              <w:rPr>
                <w:del w:id="3523" w:author="pc" w:date="2024-01-20T11:06:00Z"/>
                <w:rFonts w:ascii="宋体" w:eastAsia="宋体" w:hAnsi="宋体" w:cs="宋体"/>
                <w:color w:val="000000"/>
                <w:kern w:val="0"/>
                <w:sz w:val="22"/>
              </w:rPr>
              <w:pPrChange w:id="3524" w:author="pc" w:date="2024-01-20T11:06:00Z">
                <w:pPr>
                  <w:widowControl/>
                  <w:spacing w:line="240" w:lineRule="auto"/>
                  <w:jc w:val="left"/>
                </w:pPr>
              </w:pPrChange>
            </w:pPr>
          </w:p>
        </w:tc>
        <w:tc>
          <w:tcPr>
            <w:tcW w:w="1480" w:type="dxa"/>
            <w:vMerge/>
            <w:tcBorders>
              <w:top w:val="nil"/>
              <w:left w:val="single" w:sz="4" w:space="0" w:color="auto"/>
              <w:bottom w:val="single" w:sz="4" w:space="0" w:color="auto"/>
              <w:right w:val="single" w:sz="4" w:space="0" w:color="auto"/>
            </w:tcBorders>
            <w:vAlign w:val="center"/>
          </w:tcPr>
          <w:p w:rsidR="00A50BD9" w:rsidRDefault="00A50BD9" w:rsidP="00A50BD9">
            <w:pPr>
              <w:widowControl/>
              <w:spacing w:line="240" w:lineRule="auto"/>
              <w:ind w:firstLineChars="200" w:firstLine="440"/>
              <w:jc w:val="left"/>
              <w:rPr>
                <w:del w:id="3525" w:author="pc" w:date="2024-01-20T11:06:00Z"/>
                <w:rFonts w:ascii="宋体" w:eastAsia="宋体" w:hAnsi="宋体" w:cs="宋体"/>
                <w:color w:val="000000"/>
                <w:kern w:val="0"/>
                <w:sz w:val="22"/>
              </w:rPr>
              <w:pPrChange w:id="3526" w:author="pc" w:date="2024-01-20T11:06:00Z">
                <w:pPr>
                  <w:widowControl/>
                  <w:spacing w:line="240" w:lineRule="auto"/>
                  <w:jc w:val="left"/>
                </w:pPr>
              </w:pPrChange>
            </w:pPr>
          </w:p>
        </w:tc>
        <w:tc>
          <w:tcPr>
            <w:tcW w:w="1733" w:type="dxa"/>
            <w:tcBorders>
              <w:top w:val="nil"/>
              <w:left w:val="nil"/>
              <w:bottom w:val="single" w:sz="4" w:space="0" w:color="auto"/>
              <w:right w:val="single" w:sz="4" w:space="0" w:color="auto"/>
            </w:tcBorders>
            <w:shd w:val="clear" w:color="auto" w:fill="auto"/>
            <w:vAlign w:val="center"/>
          </w:tcPr>
          <w:p w:rsidR="00A50BD9" w:rsidRDefault="000D0AC0" w:rsidP="00A50BD9">
            <w:pPr>
              <w:widowControl/>
              <w:spacing w:line="240" w:lineRule="auto"/>
              <w:ind w:firstLineChars="200" w:firstLine="440"/>
              <w:jc w:val="left"/>
              <w:rPr>
                <w:del w:id="3527" w:author="pc" w:date="2024-01-20T11:06:00Z"/>
                <w:rFonts w:ascii="宋体" w:eastAsia="宋体" w:hAnsi="宋体" w:cs="宋体"/>
                <w:color w:val="000000"/>
                <w:kern w:val="0"/>
                <w:sz w:val="22"/>
              </w:rPr>
              <w:pPrChange w:id="3528" w:author="pc" w:date="2024-01-20T11:06:00Z">
                <w:pPr>
                  <w:widowControl/>
                  <w:spacing w:line="240" w:lineRule="auto"/>
                  <w:jc w:val="left"/>
                </w:pPr>
              </w:pPrChange>
            </w:pPr>
            <w:del w:id="3529" w:author="pc" w:date="2024-01-20T11:06:00Z">
              <w:r>
                <w:rPr>
                  <w:rFonts w:ascii="宋体" w:eastAsia="宋体" w:hAnsi="宋体" w:cs="宋体" w:hint="eastAsia"/>
                  <w:color w:val="000000"/>
                  <w:kern w:val="0"/>
                  <w:sz w:val="22"/>
                </w:rPr>
                <w:delText>生态效益指标</w:delText>
              </w:r>
            </w:del>
          </w:p>
        </w:tc>
        <w:tc>
          <w:tcPr>
            <w:tcW w:w="1748" w:type="dxa"/>
            <w:tcBorders>
              <w:top w:val="nil"/>
              <w:left w:val="nil"/>
              <w:bottom w:val="single" w:sz="4" w:space="0" w:color="auto"/>
              <w:right w:val="nil"/>
            </w:tcBorders>
            <w:shd w:val="clear" w:color="auto" w:fill="auto"/>
            <w:vAlign w:val="center"/>
          </w:tcPr>
          <w:p w:rsidR="00A50BD9" w:rsidRDefault="000D0AC0" w:rsidP="00A50BD9">
            <w:pPr>
              <w:widowControl/>
              <w:spacing w:line="240" w:lineRule="auto"/>
              <w:ind w:firstLineChars="200" w:firstLine="440"/>
              <w:jc w:val="left"/>
              <w:rPr>
                <w:del w:id="3530" w:author="pc" w:date="2024-01-20T11:06:00Z"/>
                <w:rFonts w:ascii="宋体" w:eastAsia="宋体" w:hAnsi="宋体" w:cs="宋体"/>
                <w:color w:val="000000"/>
                <w:kern w:val="0"/>
                <w:sz w:val="22"/>
              </w:rPr>
              <w:pPrChange w:id="3531" w:author="pc" w:date="2024-01-20T11:06:00Z">
                <w:pPr>
                  <w:widowControl/>
                  <w:spacing w:line="240" w:lineRule="auto"/>
                  <w:jc w:val="left"/>
                </w:pPr>
              </w:pPrChange>
            </w:pPr>
            <w:del w:id="3532" w:author="pc" w:date="2024-01-20T11:06:00Z">
              <w:r>
                <w:rPr>
                  <w:rFonts w:ascii="宋体" w:eastAsia="宋体" w:hAnsi="宋体" w:cs="宋体" w:hint="eastAsia"/>
                  <w:color w:val="000000"/>
                  <w:kern w:val="0"/>
                  <w:sz w:val="22"/>
                </w:rPr>
                <w:delText xml:space="preserve">　</w:delText>
              </w:r>
            </w:del>
          </w:p>
        </w:tc>
        <w:tc>
          <w:tcPr>
            <w:tcW w:w="1701" w:type="dxa"/>
            <w:tcBorders>
              <w:top w:val="nil"/>
              <w:left w:val="single" w:sz="4" w:space="0" w:color="auto"/>
              <w:bottom w:val="single" w:sz="4" w:space="0" w:color="auto"/>
              <w:right w:val="single" w:sz="4" w:space="0" w:color="auto"/>
            </w:tcBorders>
            <w:shd w:val="clear" w:color="auto" w:fill="auto"/>
            <w:vAlign w:val="center"/>
          </w:tcPr>
          <w:p w:rsidR="00A50BD9" w:rsidRDefault="000D0AC0" w:rsidP="00A50BD9">
            <w:pPr>
              <w:widowControl/>
              <w:spacing w:line="240" w:lineRule="auto"/>
              <w:ind w:firstLineChars="200" w:firstLine="440"/>
              <w:jc w:val="left"/>
              <w:rPr>
                <w:del w:id="3533" w:author="pc" w:date="2024-01-20T11:06:00Z"/>
                <w:rFonts w:ascii="宋体" w:eastAsia="宋体" w:hAnsi="宋体" w:cs="宋体"/>
                <w:color w:val="000000"/>
                <w:kern w:val="0"/>
                <w:sz w:val="22"/>
              </w:rPr>
              <w:pPrChange w:id="3534" w:author="pc" w:date="2024-01-20T11:06:00Z">
                <w:pPr>
                  <w:widowControl/>
                  <w:spacing w:line="240" w:lineRule="auto"/>
                  <w:jc w:val="left"/>
                </w:pPr>
              </w:pPrChange>
            </w:pPr>
            <w:del w:id="3535" w:author="pc" w:date="2024-01-20T11:06:00Z">
              <w:r>
                <w:rPr>
                  <w:rFonts w:ascii="宋体" w:eastAsia="宋体" w:hAnsi="宋体" w:cs="宋体" w:hint="eastAsia"/>
                  <w:color w:val="000000"/>
                  <w:kern w:val="0"/>
                  <w:sz w:val="22"/>
                </w:rPr>
                <w:delText xml:space="preserve">　</w:delText>
              </w:r>
            </w:del>
          </w:p>
        </w:tc>
      </w:tr>
      <w:tr w:rsidR="00A50BD9">
        <w:trPr>
          <w:trHeight w:val="679"/>
          <w:del w:id="3536" w:author="pc" w:date="2024-01-20T11:06:00Z"/>
        </w:trPr>
        <w:tc>
          <w:tcPr>
            <w:tcW w:w="1575" w:type="dxa"/>
            <w:vMerge/>
            <w:tcBorders>
              <w:top w:val="nil"/>
              <w:left w:val="single" w:sz="4" w:space="0" w:color="auto"/>
              <w:bottom w:val="single" w:sz="4" w:space="0" w:color="auto"/>
              <w:right w:val="single" w:sz="4" w:space="0" w:color="auto"/>
            </w:tcBorders>
            <w:vAlign w:val="center"/>
          </w:tcPr>
          <w:p w:rsidR="00A50BD9" w:rsidRDefault="00A50BD9" w:rsidP="00A50BD9">
            <w:pPr>
              <w:widowControl/>
              <w:spacing w:line="240" w:lineRule="auto"/>
              <w:ind w:firstLineChars="200" w:firstLine="440"/>
              <w:jc w:val="left"/>
              <w:rPr>
                <w:del w:id="3537" w:author="pc" w:date="2024-01-20T11:06:00Z"/>
                <w:rFonts w:ascii="宋体" w:eastAsia="宋体" w:hAnsi="宋体" w:cs="宋体"/>
                <w:color w:val="000000"/>
                <w:kern w:val="0"/>
                <w:sz w:val="22"/>
              </w:rPr>
              <w:pPrChange w:id="3538" w:author="pc" w:date="2024-01-20T11:06:00Z">
                <w:pPr>
                  <w:widowControl/>
                  <w:spacing w:line="240" w:lineRule="auto"/>
                  <w:jc w:val="left"/>
                </w:pPr>
              </w:pPrChange>
            </w:pPr>
          </w:p>
        </w:tc>
        <w:tc>
          <w:tcPr>
            <w:tcW w:w="1480" w:type="dxa"/>
            <w:tcBorders>
              <w:top w:val="nil"/>
              <w:left w:val="nil"/>
              <w:bottom w:val="single" w:sz="4" w:space="0" w:color="auto"/>
              <w:right w:val="single" w:sz="4" w:space="0" w:color="auto"/>
            </w:tcBorders>
            <w:shd w:val="clear" w:color="auto" w:fill="auto"/>
            <w:vAlign w:val="center"/>
          </w:tcPr>
          <w:p w:rsidR="00A50BD9" w:rsidRDefault="000D0AC0" w:rsidP="00A50BD9">
            <w:pPr>
              <w:widowControl/>
              <w:spacing w:line="240" w:lineRule="auto"/>
              <w:ind w:firstLineChars="200" w:firstLine="440"/>
              <w:jc w:val="left"/>
              <w:rPr>
                <w:del w:id="3539" w:author="pc" w:date="2024-01-20T11:06:00Z"/>
                <w:rFonts w:ascii="宋体" w:eastAsia="宋体" w:hAnsi="宋体" w:cs="宋体"/>
                <w:color w:val="000000"/>
                <w:kern w:val="0"/>
                <w:sz w:val="22"/>
              </w:rPr>
              <w:pPrChange w:id="3540" w:author="pc" w:date="2024-01-20T11:06:00Z">
                <w:pPr>
                  <w:widowControl/>
                  <w:spacing w:line="240" w:lineRule="auto"/>
                  <w:jc w:val="left"/>
                </w:pPr>
              </w:pPrChange>
            </w:pPr>
            <w:del w:id="3541" w:author="pc" w:date="2024-01-20T11:06:00Z">
              <w:r>
                <w:rPr>
                  <w:rFonts w:ascii="宋体" w:eastAsia="宋体" w:hAnsi="宋体" w:cs="宋体" w:hint="eastAsia"/>
                  <w:color w:val="000000"/>
                  <w:kern w:val="0"/>
                  <w:sz w:val="22"/>
                </w:rPr>
                <w:delText>满意度指标</w:delText>
              </w:r>
            </w:del>
          </w:p>
        </w:tc>
        <w:tc>
          <w:tcPr>
            <w:tcW w:w="1733" w:type="dxa"/>
            <w:tcBorders>
              <w:top w:val="nil"/>
              <w:left w:val="nil"/>
              <w:bottom w:val="single" w:sz="4" w:space="0" w:color="auto"/>
              <w:right w:val="single" w:sz="4" w:space="0" w:color="auto"/>
            </w:tcBorders>
            <w:shd w:val="clear" w:color="auto" w:fill="auto"/>
            <w:vAlign w:val="center"/>
          </w:tcPr>
          <w:p w:rsidR="00A50BD9" w:rsidRDefault="000D0AC0" w:rsidP="00A50BD9">
            <w:pPr>
              <w:widowControl/>
              <w:spacing w:line="240" w:lineRule="auto"/>
              <w:ind w:firstLineChars="200" w:firstLine="440"/>
              <w:jc w:val="left"/>
              <w:rPr>
                <w:del w:id="3542" w:author="pc" w:date="2024-01-20T11:06:00Z"/>
                <w:rFonts w:ascii="宋体" w:eastAsia="宋体" w:hAnsi="宋体" w:cs="宋体"/>
                <w:color w:val="000000"/>
                <w:kern w:val="0"/>
                <w:sz w:val="22"/>
              </w:rPr>
              <w:pPrChange w:id="3543" w:author="pc" w:date="2024-01-20T11:06:00Z">
                <w:pPr>
                  <w:widowControl/>
                  <w:spacing w:line="240" w:lineRule="auto"/>
                  <w:jc w:val="left"/>
                </w:pPr>
              </w:pPrChange>
            </w:pPr>
            <w:del w:id="3544" w:author="pc" w:date="2024-01-20T11:06:00Z">
              <w:r>
                <w:rPr>
                  <w:rFonts w:ascii="宋体" w:eastAsia="宋体" w:hAnsi="宋体" w:cs="宋体" w:hint="eastAsia"/>
                  <w:color w:val="000000"/>
                  <w:kern w:val="0"/>
                  <w:sz w:val="22"/>
                </w:rPr>
                <w:delText>服务对象满意度指标</w:delText>
              </w:r>
            </w:del>
          </w:p>
        </w:tc>
        <w:tc>
          <w:tcPr>
            <w:tcW w:w="1748" w:type="dxa"/>
            <w:tcBorders>
              <w:top w:val="nil"/>
              <w:left w:val="nil"/>
              <w:bottom w:val="single" w:sz="4" w:space="0" w:color="auto"/>
              <w:right w:val="nil"/>
            </w:tcBorders>
            <w:shd w:val="clear" w:color="auto" w:fill="auto"/>
            <w:vAlign w:val="center"/>
          </w:tcPr>
          <w:p w:rsidR="00A50BD9" w:rsidRDefault="000D0AC0" w:rsidP="00A50BD9">
            <w:pPr>
              <w:widowControl/>
              <w:spacing w:line="240" w:lineRule="auto"/>
              <w:ind w:firstLineChars="200" w:firstLine="440"/>
              <w:jc w:val="left"/>
              <w:rPr>
                <w:del w:id="3545" w:author="pc" w:date="2024-01-20T11:06:00Z"/>
                <w:rFonts w:ascii="宋体" w:eastAsia="宋体" w:hAnsi="宋体" w:cs="宋体"/>
                <w:color w:val="000000"/>
                <w:kern w:val="0"/>
                <w:sz w:val="22"/>
              </w:rPr>
              <w:pPrChange w:id="3546" w:author="pc" w:date="2024-01-20T11:06:00Z">
                <w:pPr>
                  <w:widowControl/>
                  <w:spacing w:line="240" w:lineRule="auto"/>
                  <w:jc w:val="left"/>
                </w:pPr>
              </w:pPrChange>
            </w:pPr>
            <w:del w:id="3547" w:author="pc" w:date="2024-01-20T11:06:00Z">
              <w:r>
                <w:rPr>
                  <w:rFonts w:ascii="宋体" w:eastAsia="宋体" w:hAnsi="宋体" w:cs="宋体" w:hint="eastAsia"/>
                  <w:color w:val="000000"/>
                  <w:kern w:val="0"/>
                  <w:sz w:val="22"/>
                </w:rPr>
                <w:delText xml:space="preserve">　</w:delText>
              </w:r>
            </w:del>
          </w:p>
        </w:tc>
        <w:tc>
          <w:tcPr>
            <w:tcW w:w="1701" w:type="dxa"/>
            <w:tcBorders>
              <w:top w:val="nil"/>
              <w:left w:val="single" w:sz="4" w:space="0" w:color="auto"/>
              <w:bottom w:val="single" w:sz="4" w:space="0" w:color="auto"/>
              <w:right w:val="single" w:sz="4" w:space="0" w:color="auto"/>
            </w:tcBorders>
            <w:shd w:val="clear" w:color="auto" w:fill="auto"/>
            <w:vAlign w:val="center"/>
          </w:tcPr>
          <w:p w:rsidR="00A50BD9" w:rsidRDefault="000D0AC0" w:rsidP="00A50BD9">
            <w:pPr>
              <w:widowControl/>
              <w:spacing w:line="240" w:lineRule="auto"/>
              <w:ind w:firstLineChars="200" w:firstLine="440"/>
              <w:jc w:val="left"/>
              <w:rPr>
                <w:del w:id="3548" w:author="pc" w:date="2024-01-20T11:06:00Z"/>
                <w:rFonts w:ascii="宋体" w:eastAsia="宋体" w:hAnsi="宋体" w:cs="宋体"/>
                <w:color w:val="000000"/>
                <w:kern w:val="0"/>
                <w:sz w:val="22"/>
              </w:rPr>
              <w:pPrChange w:id="3549" w:author="pc" w:date="2024-01-20T11:06:00Z">
                <w:pPr>
                  <w:widowControl/>
                  <w:spacing w:line="240" w:lineRule="auto"/>
                  <w:jc w:val="left"/>
                </w:pPr>
              </w:pPrChange>
            </w:pPr>
            <w:del w:id="3550" w:author="pc" w:date="2024-01-20T11:06:00Z">
              <w:r>
                <w:rPr>
                  <w:rFonts w:ascii="宋体" w:eastAsia="宋体" w:hAnsi="宋体" w:cs="宋体" w:hint="eastAsia"/>
                  <w:color w:val="000000"/>
                  <w:kern w:val="0"/>
                  <w:sz w:val="22"/>
                </w:rPr>
                <w:delText xml:space="preserve">　</w:delText>
              </w:r>
            </w:del>
          </w:p>
        </w:tc>
      </w:tr>
    </w:tbl>
    <w:p w:rsidR="00A50BD9" w:rsidDel="00C83CA6" w:rsidRDefault="000D0AC0">
      <w:pPr>
        <w:spacing w:line="590" w:lineRule="exact"/>
        <w:ind w:firstLineChars="200" w:firstLine="640"/>
        <w:rPr>
          <w:del w:id="3551" w:author="pc" w:date="2024-01-20T11:06:00Z"/>
          <w:rFonts w:ascii="楷体" w:eastAsia="楷体" w:hAnsi="楷体" w:cs="楷体"/>
          <w:kern w:val="0"/>
          <w:sz w:val="32"/>
          <w:szCs w:val="32"/>
        </w:rPr>
      </w:pPr>
      <w:del w:id="3552" w:author="pc" w:date="2024-01-20T11:06:00Z">
        <w:r>
          <w:rPr>
            <w:rFonts w:ascii="楷体" w:eastAsia="楷体" w:hAnsi="楷体" w:cs="楷体" w:hint="eastAsia"/>
            <w:kern w:val="0"/>
            <w:sz w:val="32"/>
            <w:szCs w:val="32"/>
          </w:rPr>
          <w:delText>（注：如无项目支出绩效目标表，则说明“本部门无项目支出绩效目标表”，不用附绩效目标表空表。）</w:delText>
        </w:r>
      </w:del>
    </w:p>
    <w:p w:rsidR="00C83CA6" w:rsidRDefault="00C83CA6" w:rsidP="00A50BD9">
      <w:pPr>
        <w:spacing w:line="590" w:lineRule="exact"/>
        <w:ind w:firstLineChars="400" w:firstLine="1280"/>
        <w:rPr>
          <w:ins w:id="3553" w:author="user" w:date="2025-05-14T15:52:00Z"/>
          <w:rFonts w:ascii="仿宋" w:eastAsia="仿宋" w:hAnsi="仿宋" w:hint="eastAsia"/>
          <w:sz w:val="32"/>
          <w:szCs w:val="32"/>
        </w:rPr>
        <w:pPrChange w:id="3554" w:author="pc" w:date="2024-01-20T11:06:00Z">
          <w:pPr>
            <w:spacing w:line="590" w:lineRule="exact"/>
            <w:ind w:firstLineChars="200" w:firstLine="640"/>
          </w:pPr>
        </w:pPrChange>
      </w:pPr>
    </w:p>
    <w:tbl>
      <w:tblPr>
        <w:tblW w:w="7981" w:type="dxa"/>
        <w:tblInd w:w="93" w:type="dxa"/>
        <w:tblLook w:val="04A0" w:firstRow="1" w:lastRow="0" w:firstColumn="1" w:lastColumn="0" w:noHBand="0" w:noVBand="1"/>
        <w:tblPrChange w:id="3555" w:author="user" w:date="2025-05-14T15:52:00Z">
          <w:tblPr>
            <w:tblW w:w="9272" w:type="dxa"/>
            <w:tblInd w:w="93" w:type="dxa"/>
            <w:tblLook w:val="04A0" w:firstRow="1" w:lastRow="0" w:firstColumn="1" w:lastColumn="0" w:noHBand="0" w:noVBand="1"/>
          </w:tblPr>
        </w:tblPrChange>
      </w:tblPr>
      <w:tblGrid>
        <w:gridCol w:w="1525"/>
        <w:gridCol w:w="1433"/>
        <w:gridCol w:w="1587"/>
        <w:gridCol w:w="1785"/>
        <w:gridCol w:w="1651"/>
        <w:tblGridChange w:id="3556">
          <w:tblGrid>
            <w:gridCol w:w="1525"/>
            <w:gridCol w:w="247"/>
            <w:gridCol w:w="1186"/>
            <w:gridCol w:w="1587"/>
            <w:gridCol w:w="736"/>
            <w:gridCol w:w="1049"/>
            <w:gridCol w:w="1651"/>
            <w:gridCol w:w="1291"/>
          </w:tblGrid>
        </w:tblGridChange>
      </w:tblGrid>
      <w:tr w:rsidR="00C83CA6" w:rsidRPr="00B600A5" w:rsidTr="00C83CA6">
        <w:trPr>
          <w:trHeight w:val="2087"/>
          <w:ins w:id="3557" w:author="user" w:date="2025-05-14T15:52:00Z"/>
          <w:trPrChange w:id="3558" w:author="user" w:date="2025-05-14T15:52:00Z">
            <w:trPr>
              <w:trHeight w:val="2033"/>
            </w:trPr>
          </w:trPrChange>
        </w:trPr>
        <w:tc>
          <w:tcPr>
            <w:tcW w:w="7981" w:type="dxa"/>
            <w:gridSpan w:val="5"/>
            <w:tcBorders>
              <w:top w:val="nil"/>
              <w:left w:val="nil"/>
              <w:bottom w:val="single" w:sz="4" w:space="0" w:color="auto"/>
              <w:right w:val="nil"/>
            </w:tcBorders>
            <w:shd w:val="clear" w:color="auto" w:fill="auto"/>
            <w:tcPrChange w:id="3559" w:author="user" w:date="2025-05-14T15:52:00Z">
              <w:tcPr>
                <w:tcW w:w="9272" w:type="dxa"/>
                <w:gridSpan w:val="8"/>
                <w:tcBorders>
                  <w:top w:val="nil"/>
                  <w:left w:val="nil"/>
                  <w:bottom w:val="single" w:sz="4" w:space="0" w:color="auto"/>
                  <w:right w:val="nil"/>
                </w:tcBorders>
                <w:shd w:val="clear" w:color="auto" w:fill="auto"/>
              </w:tcPr>
            </w:tcPrChange>
          </w:tcPr>
          <w:p w:rsidR="00C83CA6" w:rsidRPr="00B600A5" w:rsidRDefault="00C83CA6" w:rsidP="00077FA7">
            <w:pPr>
              <w:widowControl/>
              <w:ind w:firstLineChars="100" w:firstLine="400"/>
              <w:jc w:val="center"/>
              <w:rPr>
                <w:ins w:id="3560" w:author="user" w:date="2025-05-14T15:52:00Z"/>
                <w:rFonts w:ascii="方正小标宋简体" w:eastAsia="方正小标宋简体" w:hAnsi="宋体" w:cs="宋体"/>
                <w:color w:val="000000"/>
                <w:kern w:val="0"/>
                <w:sz w:val="40"/>
                <w:szCs w:val="40"/>
              </w:rPr>
            </w:pPr>
            <w:ins w:id="3561" w:author="user" w:date="2025-05-14T15:52:00Z">
              <w:r w:rsidRPr="00E1292D">
                <w:rPr>
                  <w:rFonts w:ascii="方正小标宋简体" w:eastAsia="方正小标宋简体" w:hAnsi="宋体" w:cs="宋体" w:hint="eastAsia"/>
                  <w:color w:val="000000"/>
                  <w:kern w:val="0"/>
                  <w:sz w:val="40"/>
                  <w:szCs w:val="40"/>
                </w:rPr>
                <w:lastRenderedPageBreak/>
                <w:t>运动场扩建主体工程款及服务费（设计、代建、监理）项目</w:t>
              </w:r>
              <w:r w:rsidRPr="00B600A5">
                <w:rPr>
                  <w:rFonts w:ascii="方正小标宋简体" w:eastAsia="方正小标宋简体" w:hAnsi="宋体" w:cs="宋体" w:hint="eastAsia"/>
                  <w:color w:val="000000"/>
                  <w:kern w:val="0"/>
                  <w:sz w:val="40"/>
                  <w:szCs w:val="40"/>
                </w:rPr>
                <w:t>绩效目标表</w:t>
              </w:r>
            </w:ins>
          </w:p>
        </w:tc>
      </w:tr>
      <w:tr w:rsidR="00C83CA6" w:rsidRPr="00B600A5" w:rsidTr="00C83CA6">
        <w:trPr>
          <w:trHeight w:val="939"/>
          <w:ins w:id="3562" w:author="user" w:date="2025-05-14T15:52:00Z"/>
          <w:trPrChange w:id="3563" w:author="user" w:date="2025-05-14T15:52:00Z">
            <w:trPr>
              <w:trHeight w:val="915"/>
            </w:trPr>
          </w:trPrChange>
        </w:trPr>
        <w:tc>
          <w:tcPr>
            <w:tcW w:w="1525" w:type="dxa"/>
            <w:vMerge w:val="restart"/>
            <w:tcBorders>
              <w:top w:val="nil"/>
              <w:left w:val="single" w:sz="4" w:space="0" w:color="auto"/>
              <w:bottom w:val="nil"/>
              <w:right w:val="single" w:sz="4" w:space="0" w:color="auto"/>
            </w:tcBorders>
            <w:shd w:val="clear" w:color="auto" w:fill="auto"/>
            <w:vAlign w:val="center"/>
            <w:tcPrChange w:id="3564" w:author="user" w:date="2025-05-14T15:52:00Z">
              <w:tcPr>
                <w:tcW w:w="1772" w:type="dxa"/>
                <w:gridSpan w:val="2"/>
                <w:vMerge w:val="restart"/>
                <w:tcBorders>
                  <w:top w:val="nil"/>
                  <w:left w:val="single" w:sz="4" w:space="0" w:color="auto"/>
                  <w:bottom w:val="nil"/>
                  <w:right w:val="single" w:sz="4" w:space="0" w:color="auto"/>
                </w:tcBorders>
                <w:shd w:val="clear" w:color="auto" w:fill="auto"/>
                <w:vAlign w:val="center"/>
              </w:tcPr>
            </w:tcPrChange>
          </w:tcPr>
          <w:p w:rsidR="00C83CA6" w:rsidRPr="00B600A5" w:rsidRDefault="00C83CA6" w:rsidP="00077FA7">
            <w:pPr>
              <w:widowControl/>
              <w:jc w:val="center"/>
              <w:rPr>
                <w:ins w:id="3565" w:author="user" w:date="2025-05-14T15:52:00Z"/>
                <w:rFonts w:ascii="宋体" w:eastAsia="宋体" w:hAnsi="宋体" w:cs="宋体"/>
                <w:color w:val="000000"/>
                <w:kern w:val="0"/>
                <w:sz w:val="22"/>
              </w:rPr>
            </w:pPr>
            <w:ins w:id="3566" w:author="user" w:date="2025-05-14T15:52:00Z">
              <w:r w:rsidRPr="00B600A5">
                <w:rPr>
                  <w:rFonts w:ascii="宋体" w:eastAsia="宋体" w:hAnsi="宋体" w:cs="宋体" w:hint="eastAsia"/>
                  <w:color w:val="000000"/>
                  <w:kern w:val="0"/>
                  <w:sz w:val="22"/>
                </w:rPr>
                <w:t>项目资金（万元）</w:t>
              </w:r>
            </w:ins>
          </w:p>
        </w:tc>
        <w:tc>
          <w:tcPr>
            <w:tcW w:w="3020" w:type="dxa"/>
            <w:gridSpan w:val="2"/>
            <w:tcBorders>
              <w:top w:val="single" w:sz="4" w:space="0" w:color="auto"/>
              <w:left w:val="nil"/>
              <w:bottom w:val="single" w:sz="4" w:space="0" w:color="auto"/>
              <w:right w:val="single" w:sz="4" w:space="0" w:color="000000"/>
            </w:tcBorders>
            <w:shd w:val="clear" w:color="auto" w:fill="auto"/>
            <w:vAlign w:val="center"/>
            <w:tcPrChange w:id="3567" w:author="user" w:date="2025-05-14T15:52:00Z">
              <w:tcPr>
                <w:tcW w:w="3509" w:type="dxa"/>
                <w:gridSpan w:val="3"/>
                <w:tcBorders>
                  <w:top w:val="single" w:sz="4" w:space="0" w:color="auto"/>
                  <w:left w:val="nil"/>
                  <w:bottom w:val="single" w:sz="4" w:space="0" w:color="auto"/>
                  <w:right w:val="single" w:sz="4" w:space="0" w:color="000000"/>
                </w:tcBorders>
                <w:shd w:val="clear" w:color="auto" w:fill="auto"/>
                <w:vAlign w:val="center"/>
              </w:tcPr>
            </w:tcPrChange>
          </w:tcPr>
          <w:p w:rsidR="00C83CA6" w:rsidRPr="00B600A5" w:rsidRDefault="00C83CA6" w:rsidP="00077FA7">
            <w:pPr>
              <w:widowControl/>
              <w:jc w:val="left"/>
              <w:rPr>
                <w:ins w:id="3568" w:author="user" w:date="2025-05-14T15:52:00Z"/>
                <w:rFonts w:ascii="宋体" w:eastAsia="宋体" w:hAnsi="宋体" w:cs="宋体"/>
                <w:color w:val="000000"/>
                <w:kern w:val="0"/>
                <w:sz w:val="22"/>
              </w:rPr>
            </w:pPr>
            <w:ins w:id="3569" w:author="user" w:date="2025-05-14T15:52:00Z">
              <w:r w:rsidRPr="00B600A5">
                <w:rPr>
                  <w:rFonts w:ascii="宋体" w:eastAsia="宋体" w:hAnsi="宋体" w:cs="宋体" w:hint="eastAsia"/>
                  <w:color w:val="000000"/>
                  <w:kern w:val="0"/>
                  <w:sz w:val="22"/>
                </w:rPr>
                <w:t xml:space="preserve">资金总额： </w:t>
              </w:r>
            </w:ins>
          </w:p>
        </w:tc>
        <w:tc>
          <w:tcPr>
            <w:tcW w:w="3435" w:type="dxa"/>
            <w:gridSpan w:val="2"/>
            <w:tcBorders>
              <w:top w:val="single" w:sz="4" w:space="0" w:color="auto"/>
              <w:left w:val="nil"/>
              <w:bottom w:val="single" w:sz="4" w:space="0" w:color="auto"/>
              <w:right w:val="single" w:sz="4" w:space="0" w:color="000000"/>
            </w:tcBorders>
            <w:shd w:val="clear" w:color="auto" w:fill="auto"/>
            <w:vAlign w:val="center"/>
            <w:tcPrChange w:id="3570" w:author="user" w:date="2025-05-14T15:52:00Z">
              <w:tcPr>
                <w:tcW w:w="3989" w:type="dxa"/>
                <w:gridSpan w:val="3"/>
                <w:tcBorders>
                  <w:top w:val="single" w:sz="4" w:space="0" w:color="auto"/>
                  <w:left w:val="nil"/>
                  <w:bottom w:val="single" w:sz="4" w:space="0" w:color="auto"/>
                  <w:right w:val="single" w:sz="4" w:space="0" w:color="000000"/>
                </w:tcBorders>
                <w:shd w:val="clear" w:color="auto" w:fill="auto"/>
                <w:vAlign w:val="center"/>
              </w:tcPr>
            </w:tcPrChange>
          </w:tcPr>
          <w:p w:rsidR="00C83CA6" w:rsidRPr="00B600A5" w:rsidRDefault="00C83CA6" w:rsidP="00077FA7">
            <w:pPr>
              <w:widowControl/>
              <w:jc w:val="center"/>
              <w:rPr>
                <w:ins w:id="3571" w:author="user" w:date="2025-05-14T15:52:00Z"/>
                <w:rFonts w:ascii="宋体" w:eastAsia="宋体" w:hAnsi="宋体" w:cs="宋体"/>
                <w:color w:val="000000"/>
                <w:kern w:val="0"/>
                <w:sz w:val="22"/>
              </w:rPr>
            </w:pPr>
            <w:ins w:id="3572" w:author="user" w:date="2025-05-14T15:52:00Z">
              <w:r>
                <w:rPr>
                  <w:rFonts w:ascii="宋体" w:eastAsia="宋体" w:hAnsi="宋体" w:cs="宋体"/>
                  <w:color w:val="000000"/>
                  <w:kern w:val="0"/>
                  <w:sz w:val="22"/>
                </w:rPr>
                <w:t>100</w:t>
              </w:r>
            </w:ins>
          </w:p>
        </w:tc>
      </w:tr>
      <w:tr w:rsidR="00C83CA6" w:rsidRPr="00B600A5" w:rsidTr="00C83CA6">
        <w:trPr>
          <w:trHeight w:val="939"/>
          <w:ins w:id="3573" w:author="user" w:date="2025-05-14T15:52:00Z"/>
          <w:trPrChange w:id="3574" w:author="user" w:date="2025-05-14T15:52:00Z">
            <w:trPr>
              <w:trHeight w:val="915"/>
            </w:trPr>
          </w:trPrChange>
        </w:trPr>
        <w:tc>
          <w:tcPr>
            <w:tcW w:w="1525" w:type="dxa"/>
            <w:vMerge/>
            <w:tcBorders>
              <w:top w:val="nil"/>
              <w:left w:val="single" w:sz="4" w:space="0" w:color="auto"/>
              <w:bottom w:val="nil"/>
              <w:right w:val="single" w:sz="4" w:space="0" w:color="auto"/>
            </w:tcBorders>
            <w:vAlign w:val="center"/>
            <w:tcPrChange w:id="3575" w:author="user" w:date="2025-05-14T15:52:00Z">
              <w:tcPr>
                <w:tcW w:w="1772" w:type="dxa"/>
                <w:gridSpan w:val="2"/>
                <w:vMerge/>
                <w:tcBorders>
                  <w:top w:val="nil"/>
                  <w:left w:val="single" w:sz="4" w:space="0" w:color="auto"/>
                  <w:bottom w:val="nil"/>
                  <w:right w:val="single" w:sz="4" w:space="0" w:color="auto"/>
                </w:tcBorders>
                <w:vAlign w:val="center"/>
              </w:tcPr>
            </w:tcPrChange>
          </w:tcPr>
          <w:p w:rsidR="00C83CA6" w:rsidRPr="00B600A5" w:rsidRDefault="00C83CA6" w:rsidP="00077FA7">
            <w:pPr>
              <w:widowControl/>
              <w:jc w:val="left"/>
              <w:rPr>
                <w:ins w:id="3576" w:author="user" w:date="2025-05-14T15:52:00Z"/>
                <w:rFonts w:ascii="宋体" w:eastAsia="宋体" w:hAnsi="宋体" w:cs="宋体"/>
                <w:color w:val="000000"/>
                <w:kern w:val="0"/>
                <w:sz w:val="22"/>
              </w:rPr>
            </w:pPr>
          </w:p>
        </w:tc>
        <w:tc>
          <w:tcPr>
            <w:tcW w:w="3020" w:type="dxa"/>
            <w:gridSpan w:val="2"/>
            <w:tcBorders>
              <w:top w:val="single" w:sz="4" w:space="0" w:color="auto"/>
              <w:left w:val="nil"/>
              <w:bottom w:val="single" w:sz="4" w:space="0" w:color="auto"/>
              <w:right w:val="single" w:sz="4" w:space="0" w:color="000000"/>
            </w:tcBorders>
            <w:shd w:val="clear" w:color="auto" w:fill="auto"/>
            <w:vAlign w:val="center"/>
            <w:tcPrChange w:id="3577" w:author="user" w:date="2025-05-14T15:52:00Z">
              <w:tcPr>
                <w:tcW w:w="3509" w:type="dxa"/>
                <w:gridSpan w:val="3"/>
                <w:tcBorders>
                  <w:top w:val="single" w:sz="4" w:space="0" w:color="auto"/>
                  <w:left w:val="nil"/>
                  <w:bottom w:val="single" w:sz="4" w:space="0" w:color="auto"/>
                  <w:right w:val="single" w:sz="4" w:space="0" w:color="000000"/>
                </w:tcBorders>
                <w:shd w:val="clear" w:color="auto" w:fill="auto"/>
                <w:vAlign w:val="center"/>
              </w:tcPr>
            </w:tcPrChange>
          </w:tcPr>
          <w:p w:rsidR="00C83CA6" w:rsidRPr="00B600A5" w:rsidRDefault="00C83CA6" w:rsidP="00077FA7">
            <w:pPr>
              <w:widowControl/>
              <w:jc w:val="left"/>
              <w:rPr>
                <w:ins w:id="3578" w:author="user" w:date="2025-05-14T15:52:00Z"/>
                <w:rFonts w:ascii="宋体" w:eastAsia="宋体" w:hAnsi="宋体" w:cs="宋体"/>
                <w:color w:val="000000"/>
                <w:kern w:val="0"/>
                <w:sz w:val="22"/>
              </w:rPr>
            </w:pPr>
            <w:ins w:id="3579" w:author="user" w:date="2025-05-14T15:52:00Z">
              <w:r w:rsidRPr="00B600A5">
                <w:rPr>
                  <w:rFonts w:ascii="宋体" w:eastAsia="宋体" w:hAnsi="宋体" w:cs="宋体" w:hint="eastAsia"/>
                  <w:color w:val="000000"/>
                  <w:kern w:val="0"/>
                  <w:sz w:val="22"/>
                </w:rPr>
                <w:t xml:space="preserve">     财政拨款：</w:t>
              </w:r>
            </w:ins>
          </w:p>
        </w:tc>
        <w:tc>
          <w:tcPr>
            <w:tcW w:w="3435" w:type="dxa"/>
            <w:gridSpan w:val="2"/>
            <w:tcBorders>
              <w:top w:val="single" w:sz="4" w:space="0" w:color="auto"/>
              <w:left w:val="nil"/>
              <w:bottom w:val="single" w:sz="4" w:space="0" w:color="auto"/>
              <w:right w:val="single" w:sz="4" w:space="0" w:color="000000"/>
            </w:tcBorders>
            <w:shd w:val="clear" w:color="auto" w:fill="auto"/>
            <w:vAlign w:val="center"/>
            <w:tcPrChange w:id="3580" w:author="user" w:date="2025-05-14T15:52:00Z">
              <w:tcPr>
                <w:tcW w:w="3989" w:type="dxa"/>
                <w:gridSpan w:val="3"/>
                <w:tcBorders>
                  <w:top w:val="single" w:sz="4" w:space="0" w:color="auto"/>
                  <w:left w:val="nil"/>
                  <w:bottom w:val="single" w:sz="4" w:space="0" w:color="auto"/>
                  <w:right w:val="single" w:sz="4" w:space="0" w:color="000000"/>
                </w:tcBorders>
                <w:shd w:val="clear" w:color="auto" w:fill="auto"/>
                <w:vAlign w:val="center"/>
              </w:tcPr>
            </w:tcPrChange>
          </w:tcPr>
          <w:p w:rsidR="00C83CA6" w:rsidRPr="00B600A5" w:rsidRDefault="00C83CA6" w:rsidP="00077FA7">
            <w:pPr>
              <w:widowControl/>
              <w:jc w:val="center"/>
              <w:rPr>
                <w:ins w:id="3581" w:author="user" w:date="2025-05-14T15:52:00Z"/>
                <w:rFonts w:ascii="宋体" w:eastAsia="宋体" w:hAnsi="宋体" w:cs="宋体"/>
                <w:color w:val="000000"/>
                <w:kern w:val="0"/>
                <w:sz w:val="22"/>
              </w:rPr>
            </w:pPr>
            <w:ins w:id="3582" w:author="user" w:date="2025-05-14T15:52:00Z">
              <w:r w:rsidRPr="00B600A5">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0</w:t>
              </w:r>
            </w:ins>
          </w:p>
        </w:tc>
      </w:tr>
      <w:tr w:rsidR="00C83CA6" w:rsidRPr="00B600A5" w:rsidTr="00C83CA6">
        <w:trPr>
          <w:trHeight w:val="939"/>
          <w:ins w:id="3583" w:author="user" w:date="2025-05-14T15:52:00Z"/>
          <w:trPrChange w:id="3584" w:author="user" w:date="2025-05-14T15:52:00Z">
            <w:trPr>
              <w:trHeight w:val="915"/>
            </w:trPr>
          </w:trPrChange>
        </w:trPr>
        <w:tc>
          <w:tcPr>
            <w:tcW w:w="1525" w:type="dxa"/>
            <w:vMerge/>
            <w:tcBorders>
              <w:top w:val="nil"/>
              <w:left w:val="single" w:sz="4" w:space="0" w:color="auto"/>
              <w:bottom w:val="nil"/>
              <w:right w:val="single" w:sz="4" w:space="0" w:color="auto"/>
            </w:tcBorders>
            <w:vAlign w:val="center"/>
            <w:tcPrChange w:id="3585" w:author="user" w:date="2025-05-14T15:52:00Z">
              <w:tcPr>
                <w:tcW w:w="1772" w:type="dxa"/>
                <w:gridSpan w:val="2"/>
                <w:vMerge/>
                <w:tcBorders>
                  <w:top w:val="nil"/>
                  <w:left w:val="single" w:sz="4" w:space="0" w:color="auto"/>
                  <w:bottom w:val="nil"/>
                  <w:right w:val="single" w:sz="4" w:space="0" w:color="auto"/>
                </w:tcBorders>
                <w:vAlign w:val="center"/>
              </w:tcPr>
            </w:tcPrChange>
          </w:tcPr>
          <w:p w:rsidR="00C83CA6" w:rsidRPr="00B600A5" w:rsidRDefault="00C83CA6" w:rsidP="00077FA7">
            <w:pPr>
              <w:widowControl/>
              <w:jc w:val="left"/>
              <w:rPr>
                <w:ins w:id="3586" w:author="user" w:date="2025-05-14T15:52:00Z"/>
                <w:rFonts w:ascii="宋体" w:eastAsia="宋体" w:hAnsi="宋体" w:cs="宋体"/>
                <w:color w:val="000000"/>
                <w:kern w:val="0"/>
                <w:sz w:val="22"/>
              </w:rPr>
            </w:pPr>
          </w:p>
        </w:tc>
        <w:tc>
          <w:tcPr>
            <w:tcW w:w="3020" w:type="dxa"/>
            <w:gridSpan w:val="2"/>
            <w:tcBorders>
              <w:top w:val="single" w:sz="4" w:space="0" w:color="auto"/>
              <w:left w:val="nil"/>
              <w:bottom w:val="single" w:sz="4" w:space="0" w:color="auto"/>
              <w:right w:val="single" w:sz="4" w:space="0" w:color="000000"/>
            </w:tcBorders>
            <w:shd w:val="clear" w:color="auto" w:fill="auto"/>
            <w:vAlign w:val="center"/>
            <w:tcPrChange w:id="3587" w:author="user" w:date="2025-05-14T15:52:00Z">
              <w:tcPr>
                <w:tcW w:w="3509" w:type="dxa"/>
                <w:gridSpan w:val="3"/>
                <w:tcBorders>
                  <w:top w:val="single" w:sz="4" w:space="0" w:color="auto"/>
                  <w:left w:val="nil"/>
                  <w:bottom w:val="single" w:sz="4" w:space="0" w:color="auto"/>
                  <w:right w:val="single" w:sz="4" w:space="0" w:color="000000"/>
                </w:tcBorders>
                <w:shd w:val="clear" w:color="auto" w:fill="auto"/>
                <w:vAlign w:val="center"/>
              </w:tcPr>
            </w:tcPrChange>
          </w:tcPr>
          <w:p w:rsidR="00C83CA6" w:rsidRPr="00B600A5" w:rsidRDefault="00C83CA6" w:rsidP="00077FA7">
            <w:pPr>
              <w:widowControl/>
              <w:jc w:val="left"/>
              <w:rPr>
                <w:ins w:id="3588" w:author="user" w:date="2025-05-14T15:52:00Z"/>
                <w:rFonts w:ascii="宋体" w:eastAsia="宋体" w:hAnsi="宋体" w:cs="宋体"/>
                <w:color w:val="000000"/>
                <w:kern w:val="0"/>
                <w:sz w:val="22"/>
              </w:rPr>
            </w:pPr>
            <w:ins w:id="3589" w:author="user" w:date="2025-05-14T15:52:00Z">
              <w:r w:rsidRPr="00B600A5">
                <w:rPr>
                  <w:rFonts w:ascii="宋体" w:eastAsia="宋体" w:hAnsi="宋体" w:cs="宋体" w:hint="eastAsia"/>
                  <w:color w:val="000000"/>
                  <w:kern w:val="0"/>
                  <w:sz w:val="22"/>
                </w:rPr>
                <w:t xml:space="preserve">     其他资金：</w:t>
              </w:r>
            </w:ins>
          </w:p>
        </w:tc>
        <w:tc>
          <w:tcPr>
            <w:tcW w:w="3435" w:type="dxa"/>
            <w:gridSpan w:val="2"/>
            <w:tcBorders>
              <w:top w:val="single" w:sz="4" w:space="0" w:color="auto"/>
              <w:left w:val="nil"/>
              <w:bottom w:val="single" w:sz="4" w:space="0" w:color="auto"/>
              <w:right w:val="single" w:sz="4" w:space="0" w:color="000000"/>
            </w:tcBorders>
            <w:shd w:val="clear" w:color="auto" w:fill="auto"/>
            <w:vAlign w:val="center"/>
            <w:tcPrChange w:id="3590" w:author="user" w:date="2025-05-14T15:52:00Z">
              <w:tcPr>
                <w:tcW w:w="3989" w:type="dxa"/>
                <w:gridSpan w:val="3"/>
                <w:tcBorders>
                  <w:top w:val="single" w:sz="4" w:space="0" w:color="auto"/>
                  <w:left w:val="nil"/>
                  <w:bottom w:val="single" w:sz="4" w:space="0" w:color="auto"/>
                  <w:right w:val="single" w:sz="4" w:space="0" w:color="000000"/>
                </w:tcBorders>
                <w:shd w:val="clear" w:color="auto" w:fill="auto"/>
                <w:vAlign w:val="center"/>
              </w:tcPr>
            </w:tcPrChange>
          </w:tcPr>
          <w:p w:rsidR="00C83CA6" w:rsidRPr="00B600A5" w:rsidRDefault="00C83CA6" w:rsidP="00077FA7">
            <w:pPr>
              <w:widowControl/>
              <w:jc w:val="center"/>
              <w:rPr>
                <w:ins w:id="3591" w:author="user" w:date="2025-05-14T15:52:00Z"/>
                <w:rFonts w:ascii="宋体" w:eastAsia="宋体" w:hAnsi="宋体" w:cs="宋体"/>
                <w:color w:val="000000"/>
                <w:kern w:val="0"/>
                <w:sz w:val="22"/>
              </w:rPr>
            </w:pPr>
            <w:ins w:id="3592" w:author="user" w:date="2025-05-14T15:52:00Z">
              <w:r>
                <w:rPr>
                  <w:rFonts w:ascii="宋体" w:eastAsia="宋体" w:hAnsi="宋体" w:cs="宋体"/>
                  <w:color w:val="000000"/>
                  <w:kern w:val="0"/>
                  <w:sz w:val="22"/>
                </w:rPr>
                <w:t>100</w:t>
              </w:r>
              <w:r w:rsidRPr="00B600A5">
                <w:rPr>
                  <w:rFonts w:ascii="宋体" w:eastAsia="宋体" w:hAnsi="宋体" w:cs="宋体" w:hint="eastAsia"/>
                  <w:color w:val="000000"/>
                  <w:kern w:val="0"/>
                  <w:sz w:val="22"/>
                </w:rPr>
                <w:t xml:space="preserve">　</w:t>
              </w:r>
            </w:ins>
          </w:p>
        </w:tc>
      </w:tr>
      <w:tr w:rsidR="00C83CA6" w:rsidRPr="00B600A5" w:rsidTr="00C83CA6">
        <w:trPr>
          <w:trHeight w:val="1852"/>
          <w:ins w:id="3593" w:author="user" w:date="2025-05-14T15:52:00Z"/>
          <w:trPrChange w:id="3594" w:author="user" w:date="2025-05-14T15:52:00Z">
            <w:trPr>
              <w:trHeight w:val="1804"/>
            </w:trPr>
          </w:trPrChange>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Change w:id="3595" w:author="user" w:date="2025-05-14T15:52:00Z">
              <w:tcPr>
                <w:tcW w:w="177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rsidR="00C83CA6" w:rsidRPr="00B600A5" w:rsidRDefault="00C83CA6" w:rsidP="00077FA7">
            <w:pPr>
              <w:widowControl/>
              <w:jc w:val="center"/>
              <w:rPr>
                <w:ins w:id="3596" w:author="user" w:date="2025-05-14T15:52:00Z"/>
                <w:rFonts w:ascii="宋体" w:eastAsia="宋体" w:hAnsi="宋体" w:cs="宋体"/>
                <w:color w:val="000000"/>
                <w:kern w:val="0"/>
                <w:sz w:val="22"/>
              </w:rPr>
            </w:pPr>
            <w:ins w:id="3597" w:author="user" w:date="2025-05-14T15:52:00Z">
              <w:r w:rsidRPr="00B600A5">
                <w:rPr>
                  <w:rFonts w:ascii="宋体" w:eastAsia="宋体" w:hAnsi="宋体" w:cs="宋体" w:hint="eastAsia"/>
                  <w:color w:val="000000"/>
                  <w:kern w:val="0"/>
                  <w:sz w:val="22"/>
                </w:rPr>
                <w:t>总体目标</w:t>
              </w:r>
            </w:ins>
          </w:p>
        </w:tc>
        <w:tc>
          <w:tcPr>
            <w:tcW w:w="6456" w:type="dxa"/>
            <w:gridSpan w:val="4"/>
            <w:tcBorders>
              <w:top w:val="single" w:sz="4" w:space="0" w:color="auto"/>
              <w:left w:val="nil"/>
              <w:bottom w:val="single" w:sz="4" w:space="0" w:color="auto"/>
              <w:right w:val="single" w:sz="4" w:space="0" w:color="000000"/>
            </w:tcBorders>
            <w:shd w:val="clear" w:color="auto" w:fill="auto"/>
            <w:vAlign w:val="center"/>
            <w:tcPrChange w:id="3598" w:author="user" w:date="2025-05-14T15:52:00Z">
              <w:tcPr>
                <w:tcW w:w="7499" w:type="dxa"/>
                <w:gridSpan w:val="6"/>
                <w:tcBorders>
                  <w:top w:val="single" w:sz="4" w:space="0" w:color="auto"/>
                  <w:left w:val="nil"/>
                  <w:bottom w:val="single" w:sz="4" w:space="0" w:color="auto"/>
                  <w:right w:val="single" w:sz="4" w:space="0" w:color="000000"/>
                </w:tcBorders>
                <w:shd w:val="clear" w:color="auto" w:fill="auto"/>
                <w:vAlign w:val="center"/>
              </w:tcPr>
            </w:tcPrChange>
          </w:tcPr>
          <w:p w:rsidR="00C83CA6" w:rsidRPr="00B600A5" w:rsidRDefault="00C83CA6" w:rsidP="00077FA7">
            <w:pPr>
              <w:widowControl/>
              <w:jc w:val="left"/>
              <w:rPr>
                <w:ins w:id="3599" w:author="user" w:date="2025-05-14T15:52:00Z"/>
                <w:rFonts w:ascii="宋体" w:eastAsia="宋体" w:hAnsi="宋体" w:cs="宋体"/>
                <w:color w:val="000000"/>
                <w:kern w:val="0"/>
                <w:sz w:val="22"/>
              </w:rPr>
            </w:pPr>
            <w:ins w:id="3600" w:author="user" w:date="2025-05-14T15:52:00Z">
              <w:r w:rsidRPr="00B600A5">
                <w:rPr>
                  <w:rFonts w:ascii="宋体" w:eastAsia="宋体" w:hAnsi="宋体" w:cs="宋体" w:hint="eastAsia"/>
                  <w:color w:val="000000"/>
                  <w:kern w:val="0"/>
                  <w:sz w:val="22"/>
                </w:rPr>
                <w:t xml:space="preserve">　</w:t>
              </w:r>
              <w:r w:rsidRPr="00E1292D">
                <w:rPr>
                  <w:rFonts w:ascii="宋体" w:eastAsia="宋体" w:hAnsi="宋体" w:cs="宋体" w:hint="eastAsia"/>
                  <w:color w:val="000000"/>
                  <w:kern w:val="0"/>
                  <w:sz w:val="22"/>
                </w:rPr>
                <w:t>提升学校基础设施水平，促进学生德智体美劳全面发展</w:t>
              </w:r>
            </w:ins>
          </w:p>
        </w:tc>
      </w:tr>
      <w:tr w:rsidR="00C83CA6" w:rsidRPr="00B600A5" w:rsidTr="00C83CA6">
        <w:trPr>
          <w:trHeight w:val="874"/>
          <w:ins w:id="3601" w:author="user" w:date="2025-05-14T15:52:00Z"/>
        </w:trPr>
        <w:tc>
          <w:tcPr>
            <w:tcW w:w="1525" w:type="dxa"/>
            <w:vMerge w:val="restart"/>
            <w:tcBorders>
              <w:top w:val="nil"/>
              <w:left w:val="single" w:sz="4" w:space="0" w:color="auto"/>
              <w:bottom w:val="single" w:sz="4" w:space="0" w:color="auto"/>
              <w:right w:val="single" w:sz="4" w:space="0" w:color="auto"/>
            </w:tcBorders>
            <w:shd w:val="clear" w:color="auto" w:fill="auto"/>
            <w:vAlign w:val="center"/>
          </w:tcPr>
          <w:p w:rsidR="00C83CA6" w:rsidRPr="00B600A5" w:rsidRDefault="00C83CA6" w:rsidP="00077FA7">
            <w:pPr>
              <w:widowControl/>
              <w:jc w:val="left"/>
              <w:rPr>
                <w:ins w:id="3602" w:author="user" w:date="2025-05-14T15:52:00Z"/>
                <w:rFonts w:ascii="宋体" w:eastAsia="宋体" w:hAnsi="宋体" w:cs="宋体"/>
                <w:color w:val="000000"/>
                <w:kern w:val="0"/>
                <w:sz w:val="22"/>
              </w:rPr>
            </w:pPr>
            <w:ins w:id="3603" w:author="user" w:date="2025-05-14T15:52:00Z">
              <w:r w:rsidRPr="00B600A5">
                <w:rPr>
                  <w:rFonts w:ascii="宋体" w:eastAsia="宋体" w:hAnsi="宋体" w:cs="宋体" w:hint="eastAsia"/>
                  <w:color w:val="000000"/>
                  <w:kern w:val="0"/>
                  <w:sz w:val="22"/>
                </w:rPr>
                <w:t>绩效目标指标</w:t>
              </w:r>
            </w:ins>
          </w:p>
        </w:tc>
        <w:tc>
          <w:tcPr>
            <w:tcW w:w="1433" w:type="dxa"/>
            <w:tcBorders>
              <w:top w:val="nil"/>
              <w:left w:val="nil"/>
              <w:bottom w:val="single" w:sz="4" w:space="0" w:color="auto"/>
              <w:right w:val="single" w:sz="4" w:space="0" w:color="auto"/>
            </w:tcBorders>
            <w:shd w:val="clear" w:color="auto" w:fill="auto"/>
            <w:vAlign w:val="center"/>
          </w:tcPr>
          <w:p w:rsidR="00C83CA6" w:rsidRPr="00B600A5" w:rsidRDefault="00C83CA6" w:rsidP="00077FA7">
            <w:pPr>
              <w:widowControl/>
              <w:jc w:val="center"/>
              <w:rPr>
                <w:ins w:id="3604" w:author="user" w:date="2025-05-14T15:52:00Z"/>
                <w:rFonts w:ascii="宋体" w:eastAsia="宋体" w:hAnsi="宋体" w:cs="宋体"/>
                <w:color w:val="000000"/>
                <w:kern w:val="0"/>
                <w:sz w:val="22"/>
              </w:rPr>
            </w:pPr>
            <w:ins w:id="3605" w:author="user" w:date="2025-05-14T15:52:00Z">
              <w:r w:rsidRPr="00B600A5">
                <w:rPr>
                  <w:rFonts w:ascii="宋体" w:eastAsia="宋体" w:hAnsi="宋体" w:cs="宋体" w:hint="eastAsia"/>
                  <w:color w:val="000000"/>
                  <w:kern w:val="0"/>
                  <w:sz w:val="22"/>
                </w:rPr>
                <w:t>一级指标</w:t>
              </w:r>
            </w:ins>
          </w:p>
        </w:tc>
        <w:tc>
          <w:tcPr>
            <w:tcW w:w="1587" w:type="dxa"/>
            <w:tcBorders>
              <w:top w:val="nil"/>
              <w:left w:val="nil"/>
              <w:bottom w:val="single" w:sz="4" w:space="0" w:color="auto"/>
              <w:right w:val="single" w:sz="4" w:space="0" w:color="auto"/>
            </w:tcBorders>
            <w:shd w:val="clear" w:color="auto" w:fill="auto"/>
            <w:vAlign w:val="center"/>
          </w:tcPr>
          <w:p w:rsidR="00C83CA6" w:rsidRPr="00B600A5" w:rsidRDefault="00C83CA6" w:rsidP="00077FA7">
            <w:pPr>
              <w:widowControl/>
              <w:jc w:val="center"/>
              <w:rPr>
                <w:ins w:id="3606" w:author="user" w:date="2025-05-14T15:52:00Z"/>
                <w:rFonts w:ascii="宋体" w:eastAsia="宋体" w:hAnsi="宋体" w:cs="宋体"/>
                <w:color w:val="000000"/>
                <w:kern w:val="0"/>
                <w:sz w:val="22"/>
              </w:rPr>
            </w:pPr>
            <w:ins w:id="3607" w:author="user" w:date="2025-05-14T15:52:00Z">
              <w:r w:rsidRPr="00B600A5">
                <w:rPr>
                  <w:rFonts w:ascii="宋体" w:eastAsia="宋体" w:hAnsi="宋体" w:cs="宋体" w:hint="eastAsia"/>
                  <w:color w:val="000000"/>
                  <w:kern w:val="0"/>
                  <w:sz w:val="22"/>
                </w:rPr>
                <w:t>二级指标</w:t>
              </w:r>
            </w:ins>
          </w:p>
        </w:tc>
        <w:tc>
          <w:tcPr>
            <w:tcW w:w="1785" w:type="dxa"/>
            <w:tcBorders>
              <w:top w:val="nil"/>
              <w:left w:val="nil"/>
              <w:bottom w:val="single" w:sz="4" w:space="0" w:color="auto"/>
              <w:right w:val="nil"/>
            </w:tcBorders>
            <w:shd w:val="clear" w:color="auto" w:fill="auto"/>
            <w:vAlign w:val="center"/>
          </w:tcPr>
          <w:p w:rsidR="00C83CA6" w:rsidRPr="00B600A5" w:rsidRDefault="00C83CA6" w:rsidP="00077FA7">
            <w:pPr>
              <w:widowControl/>
              <w:jc w:val="center"/>
              <w:rPr>
                <w:ins w:id="3608" w:author="user" w:date="2025-05-14T15:52:00Z"/>
                <w:rFonts w:ascii="宋体" w:eastAsia="宋体" w:hAnsi="宋体" w:cs="宋体"/>
                <w:color w:val="000000"/>
                <w:kern w:val="0"/>
                <w:sz w:val="22"/>
              </w:rPr>
            </w:pPr>
            <w:ins w:id="3609" w:author="user" w:date="2025-05-14T15:52:00Z">
              <w:r w:rsidRPr="00B600A5">
                <w:rPr>
                  <w:rFonts w:ascii="宋体" w:eastAsia="宋体" w:hAnsi="宋体" w:cs="宋体" w:hint="eastAsia"/>
                  <w:color w:val="000000"/>
                  <w:kern w:val="0"/>
                  <w:sz w:val="22"/>
                </w:rPr>
                <w:t>三级指标</w:t>
              </w:r>
            </w:ins>
          </w:p>
        </w:tc>
        <w:tc>
          <w:tcPr>
            <w:tcW w:w="1650" w:type="dxa"/>
            <w:tcBorders>
              <w:top w:val="nil"/>
              <w:left w:val="single" w:sz="4" w:space="0" w:color="auto"/>
              <w:bottom w:val="single" w:sz="4" w:space="0" w:color="auto"/>
              <w:right w:val="single" w:sz="4" w:space="0" w:color="auto"/>
            </w:tcBorders>
            <w:shd w:val="clear" w:color="auto" w:fill="auto"/>
            <w:vAlign w:val="center"/>
          </w:tcPr>
          <w:p w:rsidR="00C83CA6" w:rsidRPr="00B600A5" w:rsidRDefault="00C83CA6" w:rsidP="00077FA7">
            <w:pPr>
              <w:widowControl/>
              <w:jc w:val="center"/>
              <w:rPr>
                <w:ins w:id="3610" w:author="user" w:date="2025-05-14T15:52:00Z"/>
                <w:rFonts w:ascii="宋体" w:eastAsia="宋体" w:hAnsi="宋体" w:cs="宋体"/>
                <w:color w:val="000000"/>
                <w:kern w:val="0"/>
                <w:sz w:val="22"/>
              </w:rPr>
            </w:pPr>
            <w:ins w:id="3611" w:author="user" w:date="2025-05-14T15:52:00Z">
              <w:r w:rsidRPr="00B600A5">
                <w:rPr>
                  <w:rFonts w:ascii="宋体" w:eastAsia="宋体" w:hAnsi="宋体" w:cs="宋体" w:hint="eastAsia"/>
                  <w:color w:val="000000"/>
                  <w:kern w:val="0"/>
                  <w:sz w:val="22"/>
                </w:rPr>
                <w:t>目标值</w:t>
              </w:r>
            </w:ins>
          </w:p>
        </w:tc>
      </w:tr>
      <w:tr w:rsidR="00C83CA6" w:rsidRPr="00B600A5" w:rsidTr="00C83CA6">
        <w:trPr>
          <w:trHeight w:val="874"/>
          <w:ins w:id="3612" w:author="user" w:date="2025-05-14T15:52:00Z"/>
        </w:trPr>
        <w:tc>
          <w:tcPr>
            <w:tcW w:w="1525" w:type="dxa"/>
            <w:vMerge/>
            <w:tcBorders>
              <w:top w:val="nil"/>
              <w:left w:val="single" w:sz="4" w:space="0" w:color="auto"/>
              <w:bottom w:val="single" w:sz="4" w:space="0" w:color="auto"/>
              <w:right w:val="single" w:sz="4" w:space="0" w:color="auto"/>
            </w:tcBorders>
            <w:vAlign w:val="center"/>
          </w:tcPr>
          <w:p w:rsidR="00C83CA6" w:rsidRPr="00B600A5" w:rsidRDefault="00C83CA6" w:rsidP="00077FA7">
            <w:pPr>
              <w:widowControl/>
              <w:jc w:val="left"/>
              <w:rPr>
                <w:ins w:id="3613" w:author="user" w:date="2025-05-14T15:52:00Z"/>
                <w:rFonts w:ascii="宋体" w:eastAsia="宋体" w:hAnsi="宋体" w:cs="宋体"/>
                <w:color w:val="000000"/>
                <w:kern w:val="0"/>
                <w:sz w:val="22"/>
              </w:rPr>
            </w:pPr>
          </w:p>
        </w:tc>
        <w:tc>
          <w:tcPr>
            <w:tcW w:w="1433" w:type="dxa"/>
            <w:tcBorders>
              <w:top w:val="nil"/>
              <w:left w:val="single" w:sz="4" w:space="0" w:color="auto"/>
              <w:bottom w:val="single" w:sz="4" w:space="0" w:color="auto"/>
              <w:right w:val="single" w:sz="4" w:space="0" w:color="auto"/>
            </w:tcBorders>
            <w:shd w:val="clear" w:color="auto" w:fill="auto"/>
            <w:vAlign w:val="center"/>
          </w:tcPr>
          <w:p w:rsidR="00C83CA6" w:rsidRPr="00B600A5" w:rsidRDefault="00C83CA6" w:rsidP="00077FA7">
            <w:pPr>
              <w:widowControl/>
              <w:jc w:val="left"/>
              <w:rPr>
                <w:ins w:id="3614" w:author="user" w:date="2025-05-14T15:52:00Z"/>
                <w:rFonts w:ascii="宋体" w:eastAsia="宋体" w:hAnsi="宋体" w:cs="宋体"/>
                <w:color w:val="000000"/>
                <w:kern w:val="0"/>
                <w:sz w:val="22"/>
              </w:rPr>
            </w:pPr>
            <w:ins w:id="3615" w:author="user" w:date="2025-05-14T15:52:00Z">
              <w:r w:rsidRPr="00B600A5">
                <w:rPr>
                  <w:rFonts w:ascii="宋体" w:eastAsia="宋体" w:hAnsi="宋体" w:cs="宋体" w:hint="eastAsia"/>
                  <w:color w:val="000000"/>
                  <w:kern w:val="0"/>
                  <w:sz w:val="22"/>
                </w:rPr>
                <w:t>成本指标</w:t>
              </w:r>
            </w:ins>
          </w:p>
        </w:tc>
        <w:tc>
          <w:tcPr>
            <w:tcW w:w="1587" w:type="dxa"/>
            <w:tcBorders>
              <w:top w:val="nil"/>
              <w:left w:val="nil"/>
              <w:bottom w:val="single" w:sz="4" w:space="0" w:color="auto"/>
              <w:right w:val="single" w:sz="4" w:space="0" w:color="auto"/>
            </w:tcBorders>
            <w:shd w:val="clear" w:color="auto" w:fill="auto"/>
            <w:vAlign w:val="center"/>
          </w:tcPr>
          <w:p w:rsidR="00C83CA6" w:rsidRPr="00B600A5" w:rsidRDefault="00C83CA6" w:rsidP="00077FA7">
            <w:pPr>
              <w:widowControl/>
              <w:jc w:val="left"/>
              <w:rPr>
                <w:ins w:id="3616" w:author="user" w:date="2025-05-14T15:52:00Z"/>
                <w:rFonts w:ascii="宋体" w:eastAsia="宋体" w:hAnsi="宋体" w:cs="宋体"/>
                <w:color w:val="000000"/>
                <w:kern w:val="0"/>
                <w:sz w:val="22"/>
              </w:rPr>
            </w:pPr>
            <w:ins w:id="3617" w:author="user" w:date="2025-05-14T15:52:00Z">
              <w:r w:rsidRPr="00B600A5">
                <w:rPr>
                  <w:rFonts w:ascii="宋体" w:eastAsia="宋体" w:hAnsi="宋体" w:cs="宋体" w:hint="eastAsia"/>
                  <w:color w:val="000000"/>
                  <w:kern w:val="0"/>
                  <w:sz w:val="22"/>
                </w:rPr>
                <w:t>经济成本指标</w:t>
              </w:r>
            </w:ins>
          </w:p>
        </w:tc>
        <w:tc>
          <w:tcPr>
            <w:tcW w:w="1785" w:type="dxa"/>
            <w:tcBorders>
              <w:top w:val="nil"/>
              <w:left w:val="nil"/>
              <w:bottom w:val="single" w:sz="4" w:space="0" w:color="auto"/>
              <w:right w:val="nil"/>
            </w:tcBorders>
            <w:shd w:val="clear" w:color="auto" w:fill="auto"/>
            <w:vAlign w:val="center"/>
          </w:tcPr>
          <w:p w:rsidR="00C83CA6" w:rsidRPr="00B600A5" w:rsidRDefault="00C83CA6" w:rsidP="00077FA7">
            <w:pPr>
              <w:widowControl/>
              <w:jc w:val="left"/>
              <w:rPr>
                <w:ins w:id="3618" w:author="user" w:date="2025-05-14T15:52:00Z"/>
                <w:rFonts w:ascii="宋体" w:eastAsia="宋体" w:hAnsi="宋体" w:cs="宋体"/>
                <w:color w:val="000000"/>
                <w:kern w:val="0"/>
                <w:sz w:val="22"/>
              </w:rPr>
            </w:pPr>
            <w:ins w:id="3619" w:author="user" w:date="2025-05-14T15:52:00Z">
              <w:r>
                <w:rPr>
                  <w:rFonts w:ascii="宋体" w:eastAsia="宋体" w:hAnsi="宋体" w:cs="宋体" w:hint="eastAsia"/>
                  <w:color w:val="000000"/>
                  <w:kern w:val="0"/>
                  <w:sz w:val="22"/>
                </w:rPr>
                <w:t>项目总成本</w:t>
              </w:r>
            </w:ins>
          </w:p>
        </w:tc>
        <w:tc>
          <w:tcPr>
            <w:tcW w:w="1650" w:type="dxa"/>
            <w:tcBorders>
              <w:top w:val="nil"/>
              <w:left w:val="single" w:sz="4" w:space="0" w:color="auto"/>
              <w:bottom w:val="single" w:sz="4" w:space="0" w:color="auto"/>
              <w:right w:val="single" w:sz="4" w:space="0" w:color="auto"/>
            </w:tcBorders>
            <w:shd w:val="clear" w:color="auto" w:fill="auto"/>
            <w:vAlign w:val="center"/>
          </w:tcPr>
          <w:p w:rsidR="00C83CA6" w:rsidRPr="00B600A5" w:rsidRDefault="00C83CA6" w:rsidP="00077FA7">
            <w:pPr>
              <w:widowControl/>
              <w:jc w:val="left"/>
              <w:rPr>
                <w:ins w:id="3620" w:author="user" w:date="2025-05-14T15:52:00Z"/>
                <w:rFonts w:ascii="宋体" w:eastAsia="宋体" w:hAnsi="宋体" w:cs="宋体" w:hint="eastAsia"/>
                <w:color w:val="000000"/>
                <w:kern w:val="0"/>
                <w:sz w:val="22"/>
              </w:rPr>
            </w:pPr>
            <w:ins w:id="3621" w:author="user" w:date="2025-05-14T15:52:00Z">
              <w:r w:rsidRPr="00B600A5">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1</w:t>
              </w:r>
              <w:r>
                <w:rPr>
                  <w:rFonts w:ascii="宋体" w:eastAsia="宋体" w:hAnsi="宋体" w:cs="宋体"/>
                  <w:color w:val="000000"/>
                  <w:kern w:val="0"/>
                  <w:sz w:val="22"/>
                </w:rPr>
                <w:t>00</w:t>
              </w:r>
              <w:r>
                <w:rPr>
                  <w:rFonts w:ascii="宋体" w:eastAsia="宋体" w:hAnsi="宋体" w:cs="宋体" w:hint="eastAsia"/>
                  <w:color w:val="000000"/>
                  <w:kern w:val="0"/>
                  <w:sz w:val="22"/>
                </w:rPr>
                <w:t>万元</w:t>
              </w:r>
            </w:ins>
          </w:p>
        </w:tc>
      </w:tr>
      <w:tr w:rsidR="00C83CA6" w:rsidRPr="00B600A5" w:rsidTr="00C83CA6">
        <w:trPr>
          <w:trHeight w:val="874"/>
          <w:ins w:id="3622" w:author="user" w:date="2025-05-14T15:52:00Z"/>
        </w:trPr>
        <w:tc>
          <w:tcPr>
            <w:tcW w:w="1525" w:type="dxa"/>
            <w:vMerge/>
            <w:tcBorders>
              <w:top w:val="nil"/>
              <w:left w:val="single" w:sz="4" w:space="0" w:color="auto"/>
              <w:bottom w:val="single" w:sz="4" w:space="0" w:color="auto"/>
              <w:right w:val="single" w:sz="4" w:space="0" w:color="auto"/>
            </w:tcBorders>
            <w:vAlign w:val="center"/>
          </w:tcPr>
          <w:p w:rsidR="00C83CA6" w:rsidRPr="00B600A5" w:rsidRDefault="00C83CA6" w:rsidP="00077FA7">
            <w:pPr>
              <w:widowControl/>
              <w:jc w:val="left"/>
              <w:rPr>
                <w:ins w:id="3623" w:author="user" w:date="2025-05-14T15:52:00Z"/>
                <w:rFonts w:ascii="宋体" w:eastAsia="宋体" w:hAnsi="宋体" w:cs="宋体"/>
                <w:color w:val="000000"/>
                <w:kern w:val="0"/>
                <w:sz w:val="22"/>
              </w:rPr>
            </w:pPr>
          </w:p>
        </w:tc>
        <w:tc>
          <w:tcPr>
            <w:tcW w:w="1433" w:type="dxa"/>
            <w:vMerge w:val="restart"/>
            <w:tcBorders>
              <w:top w:val="nil"/>
              <w:left w:val="single" w:sz="4" w:space="0" w:color="auto"/>
              <w:bottom w:val="single" w:sz="4" w:space="0" w:color="auto"/>
              <w:right w:val="single" w:sz="4" w:space="0" w:color="auto"/>
            </w:tcBorders>
            <w:shd w:val="clear" w:color="auto" w:fill="auto"/>
            <w:vAlign w:val="center"/>
          </w:tcPr>
          <w:p w:rsidR="00C83CA6" w:rsidRPr="00B600A5" w:rsidRDefault="00C83CA6" w:rsidP="00077FA7">
            <w:pPr>
              <w:widowControl/>
              <w:jc w:val="left"/>
              <w:rPr>
                <w:ins w:id="3624" w:author="user" w:date="2025-05-14T15:52:00Z"/>
                <w:rFonts w:ascii="宋体" w:eastAsia="宋体" w:hAnsi="宋体" w:cs="宋体"/>
                <w:color w:val="000000"/>
                <w:kern w:val="0"/>
                <w:sz w:val="22"/>
              </w:rPr>
            </w:pPr>
            <w:ins w:id="3625" w:author="user" w:date="2025-05-14T15:52:00Z">
              <w:r w:rsidRPr="00B600A5">
                <w:rPr>
                  <w:rFonts w:ascii="宋体" w:eastAsia="宋体" w:hAnsi="宋体" w:cs="宋体" w:hint="eastAsia"/>
                  <w:color w:val="000000"/>
                  <w:kern w:val="0"/>
                  <w:sz w:val="22"/>
                </w:rPr>
                <w:t>产出指标</w:t>
              </w:r>
            </w:ins>
          </w:p>
        </w:tc>
        <w:tc>
          <w:tcPr>
            <w:tcW w:w="1587" w:type="dxa"/>
            <w:tcBorders>
              <w:top w:val="nil"/>
              <w:left w:val="nil"/>
              <w:bottom w:val="single" w:sz="4" w:space="0" w:color="auto"/>
              <w:right w:val="single" w:sz="4" w:space="0" w:color="auto"/>
            </w:tcBorders>
            <w:shd w:val="clear" w:color="auto" w:fill="auto"/>
            <w:vAlign w:val="center"/>
          </w:tcPr>
          <w:p w:rsidR="00C83CA6" w:rsidRPr="00B600A5" w:rsidRDefault="00C83CA6" w:rsidP="00077FA7">
            <w:pPr>
              <w:widowControl/>
              <w:jc w:val="left"/>
              <w:rPr>
                <w:ins w:id="3626" w:author="user" w:date="2025-05-14T15:52:00Z"/>
                <w:rFonts w:ascii="宋体" w:eastAsia="宋体" w:hAnsi="宋体" w:cs="宋体"/>
                <w:color w:val="000000"/>
                <w:kern w:val="0"/>
                <w:sz w:val="22"/>
              </w:rPr>
            </w:pPr>
            <w:ins w:id="3627" w:author="user" w:date="2025-05-14T15:52:00Z">
              <w:r w:rsidRPr="00B600A5">
                <w:rPr>
                  <w:rFonts w:ascii="宋体" w:eastAsia="宋体" w:hAnsi="宋体" w:cs="宋体" w:hint="eastAsia"/>
                  <w:color w:val="000000"/>
                  <w:kern w:val="0"/>
                  <w:sz w:val="22"/>
                </w:rPr>
                <w:t>数量指标</w:t>
              </w:r>
            </w:ins>
          </w:p>
        </w:tc>
        <w:tc>
          <w:tcPr>
            <w:tcW w:w="1785" w:type="dxa"/>
            <w:tcBorders>
              <w:top w:val="nil"/>
              <w:left w:val="nil"/>
              <w:bottom w:val="single" w:sz="4" w:space="0" w:color="auto"/>
              <w:right w:val="nil"/>
            </w:tcBorders>
            <w:shd w:val="clear" w:color="auto" w:fill="auto"/>
            <w:vAlign w:val="center"/>
          </w:tcPr>
          <w:p w:rsidR="00C83CA6" w:rsidRPr="00B600A5" w:rsidRDefault="00C83CA6" w:rsidP="00077FA7">
            <w:pPr>
              <w:widowControl/>
              <w:jc w:val="left"/>
              <w:rPr>
                <w:ins w:id="3628" w:author="user" w:date="2025-05-14T15:52:00Z"/>
                <w:rFonts w:ascii="宋体" w:eastAsia="宋体" w:hAnsi="宋体" w:cs="宋体"/>
                <w:color w:val="000000"/>
                <w:kern w:val="0"/>
                <w:sz w:val="22"/>
              </w:rPr>
            </w:pPr>
            <w:ins w:id="3629" w:author="user" w:date="2025-05-14T15:52:00Z">
              <w:r w:rsidRPr="00E1292D">
                <w:rPr>
                  <w:rFonts w:ascii="宋体" w:eastAsia="宋体" w:hAnsi="宋体" w:cs="宋体" w:hint="eastAsia"/>
                  <w:color w:val="000000"/>
                  <w:kern w:val="0"/>
                  <w:sz w:val="22"/>
                </w:rPr>
                <w:t>工程量完成率</w:t>
              </w:r>
            </w:ins>
          </w:p>
        </w:tc>
        <w:tc>
          <w:tcPr>
            <w:tcW w:w="1650" w:type="dxa"/>
            <w:tcBorders>
              <w:top w:val="nil"/>
              <w:left w:val="single" w:sz="4" w:space="0" w:color="auto"/>
              <w:bottom w:val="single" w:sz="4" w:space="0" w:color="auto"/>
              <w:right w:val="single" w:sz="4" w:space="0" w:color="auto"/>
            </w:tcBorders>
            <w:shd w:val="clear" w:color="auto" w:fill="auto"/>
            <w:vAlign w:val="center"/>
          </w:tcPr>
          <w:p w:rsidR="00C83CA6" w:rsidRPr="00B600A5" w:rsidRDefault="00C83CA6" w:rsidP="00077FA7">
            <w:pPr>
              <w:widowControl/>
              <w:jc w:val="left"/>
              <w:rPr>
                <w:ins w:id="3630" w:author="user" w:date="2025-05-14T15:52:00Z"/>
                <w:rFonts w:ascii="宋体" w:eastAsia="宋体" w:hAnsi="宋体" w:cs="宋体"/>
                <w:color w:val="000000"/>
                <w:kern w:val="0"/>
                <w:sz w:val="22"/>
              </w:rPr>
            </w:pPr>
            <w:ins w:id="3631" w:author="user" w:date="2025-05-14T15:52:00Z">
              <w:r w:rsidRPr="00B600A5">
                <w:rPr>
                  <w:rFonts w:ascii="宋体" w:eastAsia="宋体" w:hAnsi="宋体" w:cs="宋体" w:hint="eastAsia"/>
                  <w:color w:val="000000"/>
                  <w:kern w:val="0"/>
                  <w:sz w:val="22"/>
                </w:rPr>
                <w:t xml:space="preserve">　</w:t>
              </w:r>
              <w:r>
                <w:rPr>
                  <w:rFonts w:ascii="宋体" w:eastAsia="宋体" w:hAnsi="宋体" w:cs="宋体"/>
                  <w:color w:val="000000"/>
                  <w:kern w:val="0"/>
                  <w:sz w:val="22"/>
                </w:rPr>
                <w:t>100</w:t>
              </w:r>
              <w:r>
                <w:rPr>
                  <w:rFonts w:ascii="宋体" w:eastAsia="宋体" w:hAnsi="宋体" w:cs="宋体" w:hint="eastAsia"/>
                  <w:color w:val="000000"/>
                  <w:kern w:val="0"/>
                  <w:sz w:val="22"/>
                </w:rPr>
                <w:t>%</w:t>
              </w:r>
            </w:ins>
          </w:p>
        </w:tc>
      </w:tr>
      <w:tr w:rsidR="00C83CA6" w:rsidRPr="00B600A5" w:rsidTr="00C83CA6">
        <w:trPr>
          <w:trHeight w:val="874"/>
          <w:ins w:id="3632" w:author="user" w:date="2025-05-14T15:52:00Z"/>
        </w:trPr>
        <w:tc>
          <w:tcPr>
            <w:tcW w:w="1525" w:type="dxa"/>
            <w:vMerge/>
            <w:tcBorders>
              <w:top w:val="nil"/>
              <w:left w:val="single" w:sz="4" w:space="0" w:color="auto"/>
              <w:bottom w:val="single" w:sz="4" w:space="0" w:color="auto"/>
              <w:right w:val="single" w:sz="4" w:space="0" w:color="auto"/>
            </w:tcBorders>
            <w:vAlign w:val="center"/>
          </w:tcPr>
          <w:p w:rsidR="00C83CA6" w:rsidRPr="00B600A5" w:rsidRDefault="00C83CA6" w:rsidP="00077FA7">
            <w:pPr>
              <w:widowControl/>
              <w:jc w:val="left"/>
              <w:rPr>
                <w:ins w:id="3633" w:author="user" w:date="2025-05-14T15:52:00Z"/>
                <w:rFonts w:ascii="宋体" w:eastAsia="宋体" w:hAnsi="宋体" w:cs="宋体"/>
                <w:color w:val="000000"/>
                <w:kern w:val="0"/>
                <w:sz w:val="22"/>
              </w:rPr>
            </w:pPr>
          </w:p>
        </w:tc>
        <w:tc>
          <w:tcPr>
            <w:tcW w:w="1433" w:type="dxa"/>
            <w:vMerge/>
            <w:tcBorders>
              <w:top w:val="nil"/>
              <w:left w:val="single" w:sz="4" w:space="0" w:color="auto"/>
              <w:bottom w:val="single" w:sz="4" w:space="0" w:color="auto"/>
              <w:right w:val="single" w:sz="4" w:space="0" w:color="auto"/>
            </w:tcBorders>
            <w:vAlign w:val="center"/>
          </w:tcPr>
          <w:p w:rsidR="00C83CA6" w:rsidRPr="00B600A5" w:rsidRDefault="00C83CA6" w:rsidP="00077FA7">
            <w:pPr>
              <w:widowControl/>
              <w:jc w:val="left"/>
              <w:rPr>
                <w:ins w:id="3634" w:author="user" w:date="2025-05-14T15:52:00Z"/>
                <w:rFonts w:ascii="宋体" w:eastAsia="宋体" w:hAnsi="宋体" w:cs="宋体"/>
                <w:color w:val="000000"/>
                <w:kern w:val="0"/>
                <w:sz w:val="22"/>
              </w:rPr>
            </w:pPr>
          </w:p>
        </w:tc>
        <w:tc>
          <w:tcPr>
            <w:tcW w:w="1587" w:type="dxa"/>
            <w:tcBorders>
              <w:top w:val="nil"/>
              <w:left w:val="nil"/>
              <w:bottom w:val="single" w:sz="4" w:space="0" w:color="auto"/>
              <w:right w:val="single" w:sz="4" w:space="0" w:color="auto"/>
            </w:tcBorders>
            <w:shd w:val="clear" w:color="auto" w:fill="auto"/>
            <w:vAlign w:val="center"/>
          </w:tcPr>
          <w:p w:rsidR="00C83CA6" w:rsidRPr="00B600A5" w:rsidRDefault="00C83CA6" w:rsidP="00077FA7">
            <w:pPr>
              <w:widowControl/>
              <w:jc w:val="left"/>
              <w:rPr>
                <w:ins w:id="3635" w:author="user" w:date="2025-05-14T15:52:00Z"/>
                <w:rFonts w:ascii="宋体" w:eastAsia="宋体" w:hAnsi="宋体" w:cs="宋体"/>
                <w:color w:val="000000"/>
                <w:kern w:val="0"/>
                <w:sz w:val="22"/>
              </w:rPr>
            </w:pPr>
            <w:ins w:id="3636" w:author="user" w:date="2025-05-14T15:52:00Z">
              <w:r w:rsidRPr="00B600A5">
                <w:rPr>
                  <w:rFonts w:ascii="宋体" w:eastAsia="宋体" w:hAnsi="宋体" w:cs="宋体" w:hint="eastAsia"/>
                  <w:color w:val="000000"/>
                  <w:kern w:val="0"/>
                  <w:sz w:val="22"/>
                </w:rPr>
                <w:t>质量指标</w:t>
              </w:r>
            </w:ins>
          </w:p>
        </w:tc>
        <w:tc>
          <w:tcPr>
            <w:tcW w:w="1785" w:type="dxa"/>
            <w:tcBorders>
              <w:top w:val="nil"/>
              <w:left w:val="nil"/>
              <w:bottom w:val="single" w:sz="4" w:space="0" w:color="auto"/>
              <w:right w:val="nil"/>
            </w:tcBorders>
            <w:shd w:val="clear" w:color="auto" w:fill="auto"/>
            <w:vAlign w:val="center"/>
          </w:tcPr>
          <w:p w:rsidR="00C83CA6" w:rsidRPr="00B600A5" w:rsidRDefault="00C83CA6" w:rsidP="00077FA7">
            <w:pPr>
              <w:widowControl/>
              <w:jc w:val="left"/>
              <w:rPr>
                <w:ins w:id="3637" w:author="user" w:date="2025-05-14T15:52:00Z"/>
                <w:rFonts w:ascii="宋体" w:eastAsia="宋体" w:hAnsi="宋体" w:cs="宋体"/>
                <w:color w:val="000000"/>
                <w:kern w:val="0"/>
                <w:sz w:val="22"/>
              </w:rPr>
            </w:pPr>
            <w:ins w:id="3638" w:author="user" w:date="2025-05-14T15:52:00Z">
              <w:r>
                <w:rPr>
                  <w:rFonts w:ascii="宋体" w:eastAsia="宋体" w:hAnsi="宋体" w:cs="宋体" w:hint="eastAsia"/>
                  <w:color w:val="000000"/>
                  <w:kern w:val="0"/>
                  <w:sz w:val="22"/>
                </w:rPr>
                <w:t>工程验收合格率</w:t>
              </w:r>
            </w:ins>
          </w:p>
        </w:tc>
        <w:tc>
          <w:tcPr>
            <w:tcW w:w="1650" w:type="dxa"/>
            <w:tcBorders>
              <w:top w:val="nil"/>
              <w:left w:val="single" w:sz="4" w:space="0" w:color="auto"/>
              <w:bottom w:val="single" w:sz="4" w:space="0" w:color="auto"/>
              <w:right w:val="single" w:sz="4" w:space="0" w:color="auto"/>
            </w:tcBorders>
            <w:shd w:val="clear" w:color="auto" w:fill="auto"/>
            <w:vAlign w:val="center"/>
          </w:tcPr>
          <w:p w:rsidR="00C83CA6" w:rsidRPr="00B600A5" w:rsidRDefault="00C83CA6" w:rsidP="00077FA7">
            <w:pPr>
              <w:widowControl/>
              <w:jc w:val="left"/>
              <w:rPr>
                <w:ins w:id="3639" w:author="user" w:date="2025-05-14T15:52:00Z"/>
                <w:rFonts w:ascii="宋体" w:eastAsia="宋体" w:hAnsi="宋体" w:cs="宋体"/>
                <w:color w:val="000000"/>
                <w:kern w:val="0"/>
                <w:sz w:val="22"/>
              </w:rPr>
            </w:pPr>
            <w:ins w:id="3640" w:author="user" w:date="2025-05-14T15:52:00Z">
              <w:r w:rsidRPr="00B600A5">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1</w:t>
              </w:r>
              <w:r>
                <w:rPr>
                  <w:rFonts w:ascii="宋体" w:eastAsia="宋体" w:hAnsi="宋体" w:cs="宋体"/>
                  <w:color w:val="000000"/>
                  <w:kern w:val="0"/>
                  <w:sz w:val="22"/>
                </w:rPr>
                <w:t>00</w:t>
              </w:r>
              <w:r>
                <w:rPr>
                  <w:rFonts w:ascii="宋体" w:eastAsia="宋体" w:hAnsi="宋体" w:cs="宋体" w:hint="eastAsia"/>
                  <w:color w:val="000000"/>
                  <w:kern w:val="0"/>
                  <w:sz w:val="22"/>
                </w:rPr>
                <w:t>%</w:t>
              </w:r>
            </w:ins>
          </w:p>
        </w:tc>
      </w:tr>
      <w:tr w:rsidR="00C83CA6" w:rsidRPr="00B600A5" w:rsidTr="00C83CA6">
        <w:trPr>
          <w:trHeight w:val="874"/>
          <w:ins w:id="3641" w:author="user" w:date="2025-05-14T15:52:00Z"/>
        </w:trPr>
        <w:tc>
          <w:tcPr>
            <w:tcW w:w="1525" w:type="dxa"/>
            <w:vMerge/>
            <w:tcBorders>
              <w:top w:val="nil"/>
              <w:left w:val="single" w:sz="4" w:space="0" w:color="auto"/>
              <w:bottom w:val="single" w:sz="4" w:space="0" w:color="auto"/>
              <w:right w:val="single" w:sz="4" w:space="0" w:color="auto"/>
            </w:tcBorders>
            <w:vAlign w:val="center"/>
          </w:tcPr>
          <w:p w:rsidR="00C83CA6" w:rsidRPr="00B600A5" w:rsidRDefault="00C83CA6" w:rsidP="00077FA7">
            <w:pPr>
              <w:widowControl/>
              <w:jc w:val="left"/>
              <w:rPr>
                <w:ins w:id="3642" w:author="user" w:date="2025-05-14T15:52:00Z"/>
                <w:rFonts w:ascii="宋体" w:eastAsia="宋体" w:hAnsi="宋体" w:cs="宋体"/>
                <w:color w:val="000000"/>
                <w:kern w:val="0"/>
                <w:sz w:val="22"/>
              </w:rPr>
            </w:pPr>
          </w:p>
        </w:tc>
        <w:tc>
          <w:tcPr>
            <w:tcW w:w="1433" w:type="dxa"/>
            <w:vMerge/>
            <w:tcBorders>
              <w:top w:val="nil"/>
              <w:left w:val="single" w:sz="4" w:space="0" w:color="auto"/>
              <w:bottom w:val="single" w:sz="4" w:space="0" w:color="auto"/>
              <w:right w:val="single" w:sz="4" w:space="0" w:color="auto"/>
            </w:tcBorders>
            <w:vAlign w:val="center"/>
          </w:tcPr>
          <w:p w:rsidR="00C83CA6" w:rsidRPr="00B600A5" w:rsidRDefault="00C83CA6" w:rsidP="00077FA7">
            <w:pPr>
              <w:widowControl/>
              <w:jc w:val="left"/>
              <w:rPr>
                <w:ins w:id="3643" w:author="user" w:date="2025-05-14T15:52:00Z"/>
                <w:rFonts w:ascii="宋体" w:eastAsia="宋体" w:hAnsi="宋体" w:cs="宋体"/>
                <w:color w:val="000000"/>
                <w:kern w:val="0"/>
                <w:sz w:val="22"/>
              </w:rPr>
            </w:pPr>
          </w:p>
        </w:tc>
        <w:tc>
          <w:tcPr>
            <w:tcW w:w="1587" w:type="dxa"/>
            <w:tcBorders>
              <w:top w:val="nil"/>
              <w:left w:val="nil"/>
              <w:bottom w:val="single" w:sz="4" w:space="0" w:color="auto"/>
              <w:right w:val="single" w:sz="4" w:space="0" w:color="auto"/>
            </w:tcBorders>
            <w:shd w:val="clear" w:color="auto" w:fill="auto"/>
            <w:vAlign w:val="center"/>
          </w:tcPr>
          <w:p w:rsidR="00C83CA6" w:rsidRPr="00B600A5" w:rsidRDefault="00C83CA6" w:rsidP="00077FA7">
            <w:pPr>
              <w:widowControl/>
              <w:jc w:val="left"/>
              <w:rPr>
                <w:ins w:id="3644" w:author="user" w:date="2025-05-14T15:52:00Z"/>
                <w:rFonts w:ascii="宋体" w:eastAsia="宋体" w:hAnsi="宋体" w:cs="宋体"/>
                <w:color w:val="000000"/>
                <w:kern w:val="0"/>
                <w:sz w:val="22"/>
              </w:rPr>
            </w:pPr>
            <w:ins w:id="3645" w:author="user" w:date="2025-05-14T15:52:00Z">
              <w:r w:rsidRPr="00B600A5">
                <w:rPr>
                  <w:rFonts w:ascii="宋体" w:eastAsia="宋体" w:hAnsi="宋体" w:cs="宋体" w:hint="eastAsia"/>
                  <w:color w:val="000000"/>
                  <w:kern w:val="0"/>
                  <w:sz w:val="22"/>
                </w:rPr>
                <w:t>时效指标</w:t>
              </w:r>
            </w:ins>
          </w:p>
        </w:tc>
        <w:tc>
          <w:tcPr>
            <w:tcW w:w="1785" w:type="dxa"/>
            <w:tcBorders>
              <w:top w:val="nil"/>
              <w:left w:val="nil"/>
              <w:bottom w:val="single" w:sz="4" w:space="0" w:color="auto"/>
              <w:right w:val="nil"/>
            </w:tcBorders>
            <w:shd w:val="clear" w:color="auto" w:fill="auto"/>
            <w:vAlign w:val="center"/>
          </w:tcPr>
          <w:p w:rsidR="00C83CA6" w:rsidRPr="00B600A5" w:rsidRDefault="00C83CA6" w:rsidP="00077FA7">
            <w:pPr>
              <w:widowControl/>
              <w:jc w:val="left"/>
              <w:rPr>
                <w:ins w:id="3646" w:author="user" w:date="2025-05-14T15:52:00Z"/>
                <w:rFonts w:ascii="宋体" w:eastAsia="宋体" w:hAnsi="宋体" w:cs="宋体"/>
                <w:color w:val="000000"/>
                <w:kern w:val="0"/>
                <w:sz w:val="22"/>
              </w:rPr>
            </w:pPr>
            <w:ins w:id="3647" w:author="user" w:date="2025-05-14T15:52:00Z">
              <w:r>
                <w:rPr>
                  <w:rFonts w:ascii="宋体" w:eastAsia="宋体" w:hAnsi="宋体" w:cs="宋体" w:hint="eastAsia"/>
                  <w:color w:val="000000"/>
                  <w:kern w:val="0"/>
                  <w:sz w:val="22"/>
                </w:rPr>
                <w:t>工程验收及时性</w:t>
              </w:r>
            </w:ins>
          </w:p>
        </w:tc>
        <w:tc>
          <w:tcPr>
            <w:tcW w:w="1650" w:type="dxa"/>
            <w:tcBorders>
              <w:top w:val="nil"/>
              <w:left w:val="single" w:sz="4" w:space="0" w:color="auto"/>
              <w:bottom w:val="single" w:sz="4" w:space="0" w:color="auto"/>
              <w:right w:val="single" w:sz="4" w:space="0" w:color="auto"/>
            </w:tcBorders>
            <w:shd w:val="clear" w:color="auto" w:fill="auto"/>
            <w:vAlign w:val="center"/>
          </w:tcPr>
          <w:p w:rsidR="00C83CA6" w:rsidRPr="00B600A5" w:rsidRDefault="00C83CA6" w:rsidP="00077FA7">
            <w:pPr>
              <w:widowControl/>
              <w:jc w:val="left"/>
              <w:rPr>
                <w:ins w:id="3648" w:author="user" w:date="2025-05-14T15:52:00Z"/>
                <w:rFonts w:ascii="宋体" w:eastAsia="宋体" w:hAnsi="宋体" w:cs="宋体"/>
                <w:color w:val="000000"/>
                <w:kern w:val="0"/>
                <w:sz w:val="22"/>
              </w:rPr>
            </w:pPr>
            <w:ins w:id="3649" w:author="user" w:date="2025-05-14T15:52:00Z">
              <w:r w:rsidRPr="00B600A5">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1</w:t>
              </w:r>
              <w:r>
                <w:rPr>
                  <w:rFonts w:ascii="宋体" w:eastAsia="宋体" w:hAnsi="宋体" w:cs="宋体"/>
                  <w:color w:val="000000"/>
                  <w:kern w:val="0"/>
                  <w:sz w:val="22"/>
                </w:rPr>
                <w:t>00</w:t>
              </w:r>
              <w:r>
                <w:rPr>
                  <w:rFonts w:ascii="宋体" w:eastAsia="宋体" w:hAnsi="宋体" w:cs="宋体" w:hint="eastAsia"/>
                  <w:color w:val="000000"/>
                  <w:kern w:val="0"/>
                  <w:sz w:val="22"/>
                </w:rPr>
                <w:t>%</w:t>
              </w:r>
            </w:ins>
          </w:p>
        </w:tc>
      </w:tr>
      <w:tr w:rsidR="00C83CA6" w:rsidRPr="00B600A5" w:rsidTr="00C83CA6">
        <w:trPr>
          <w:trHeight w:val="874"/>
          <w:ins w:id="3650" w:author="user" w:date="2025-05-14T15:52:00Z"/>
        </w:trPr>
        <w:tc>
          <w:tcPr>
            <w:tcW w:w="1525" w:type="dxa"/>
            <w:vMerge/>
            <w:tcBorders>
              <w:top w:val="nil"/>
              <w:left w:val="single" w:sz="4" w:space="0" w:color="auto"/>
              <w:bottom w:val="single" w:sz="4" w:space="0" w:color="auto"/>
              <w:right w:val="single" w:sz="4" w:space="0" w:color="auto"/>
            </w:tcBorders>
            <w:vAlign w:val="center"/>
          </w:tcPr>
          <w:p w:rsidR="00C83CA6" w:rsidRPr="00B600A5" w:rsidRDefault="00C83CA6" w:rsidP="00077FA7">
            <w:pPr>
              <w:widowControl/>
              <w:jc w:val="left"/>
              <w:rPr>
                <w:ins w:id="3651" w:author="user" w:date="2025-05-14T15:52:00Z"/>
                <w:rFonts w:ascii="宋体" w:eastAsia="宋体" w:hAnsi="宋体" w:cs="宋体"/>
                <w:color w:val="000000"/>
                <w:kern w:val="0"/>
                <w:sz w:val="22"/>
              </w:rPr>
            </w:pPr>
          </w:p>
        </w:tc>
        <w:tc>
          <w:tcPr>
            <w:tcW w:w="1433" w:type="dxa"/>
            <w:tcBorders>
              <w:top w:val="nil"/>
              <w:left w:val="single" w:sz="4" w:space="0" w:color="auto"/>
              <w:bottom w:val="single" w:sz="4" w:space="0" w:color="auto"/>
              <w:right w:val="single" w:sz="4" w:space="0" w:color="auto"/>
            </w:tcBorders>
            <w:shd w:val="clear" w:color="auto" w:fill="auto"/>
            <w:vAlign w:val="center"/>
          </w:tcPr>
          <w:p w:rsidR="00C83CA6" w:rsidRPr="00B600A5" w:rsidRDefault="00C83CA6" w:rsidP="00077FA7">
            <w:pPr>
              <w:widowControl/>
              <w:jc w:val="left"/>
              <w:rPr>
                <w:ins w:id="3652" w:author="user" w:date="2025-05-14T15:52:00Z"/>
                <w:rFonts w:ascii="宋体" w:eastAsia="宋体" w:hAnsi="宋体" w:cs="宋体"/>
                <w:color w:val="000000"/>
                <w:kern w:val="0"/>
                <w:sz w:val="22"/>
              </w:rPr>
            </w:pPr>
            <w:ins w:id="3653" w:author="user" w:date="2025-05-14T15:52:00Z">
              <w:r w:rsidRPr="00B600A5">
                <w:rPr>
                  <w:rFonts w:ascii="宋体" w:eastAsia="宋体" w:hAnsi="宋体" w:cs="宋体" w:hint="eastAsia"/>
                  <w:color w:val="000000"/>
                  <w:kern w:val="0"/>
                  <w:sz w:val="22"/>
                </w:rPr>
                <w:t>效益指标</w:t>
              </w:r>
            </w:ins>
          </w:p>
        </w:tc>
        <w:tc>
          <w:tcPr>
            <w:tcW w:w="1587" w:type="dxa"/>
            <w:tcBorders>
              <w:top w:val="nil"/>
              <w:left w:val="nil"/>
              <w:bottom w:val="single" w:sz="4" w:space="0" w:color="auto"/>
              <w:right w:val="single" w:sz="4" w:space="0" w:color="auto"/>
            </w:tcBorders>
            <w:shd w:val="clear" w:color="auto" w:fill="auto"/>
            <w:vAlign w:val="center"/>
          </w:tcPr>
          <w:p w:rsidR="00C83CA6" w:rsidRPr="00B600A5" w:rsidRDefault="00C83CA6" w:rsidP="00077FA7">
            <w:pPr>
              <w:widowControl/>
              <w:jc w:val="left"/>
              <w:rPr>
                <w:ins w:id="3654" w:author="user" w:date="2025-05-14T15:52:00Z"/>
                <w:rFonts w:ascii="宋体" w:eastAsia="宋体" w:hAnsi="宋体" w:cs="宋体"/>
                <w:color w:val="000000"/>
                <w:kern w:val="0"/>
                <w:sz w:val="22"/>
              </w:rPr>
            </w:pPr>
            <w:ins w:id="3655" w:author="user" w:date="2025-05-14T15:52:00Z">
              <w:r w:rsidRPr="00B600A5">
                <w:rPr>
                  <w:rFonts w:ascii="宋体" w:eastAsia="宋体" w:hAnsi="宋体" w:cs="宋体" w:hint="eastAsia"/>
                  <w:color w:val="000000"/>
                  <w:kern w:val="0"/>
                  <w:sz w:val="22"/>
                </w:rPr>
                <w:t>社会效益指标</w:t>
              </w:r>
            </w:ins>
          </w:p>
        </w:tc>
        <w:tc>
          <w:tcPr>
            <w:tcW w:w="1785" w:type="dxa"/>
            <w:tcBorders>
              <w:top w:val="nil"/>
              <w:left w:val="nil"/>
              <w:bottom w:val="single" w:sz="4" w:space="0" w:color="auto"/>
              <w:right w:val="nil"/>
            </w:tcBorders>
            <w:shd w:val="clear" w:color="auto" w:fill="auto"/>
            <w:vAlign w:val="center"/>
          </w:tcPr>
          <w:p w:rsidR="00C83CA6" w:rsidRPr="00B600A5" w:rsidRDefault="00C83CA6" w:rsidP="00077FA7">
            <w:pPr>
              <w:widowControl/>
              <w:jc w:val="left"/>
              <w:rPr>
                <w:ins w:id="3656" w:author="user" w:date="2025-05-14T15:52:00Z"/>
                <w:rFonts w:ascii="宋体" w:eastAsia="宋体" w:hAnsi="宋体" w:cs="宋体"/>
                <w:color w:val="000000"/>
                <w:kern w:val="0"/>
                <w:sz w:val="22"/>
              </w:rPr>
            </w:pPr>
            <w:ins w:id="3657" w:author="user" w:date="2025-05-14T15:52:00Z">
              <w:r w:rsidRPr="00E1292D">
                <w:rPr>
                  <w:rFonts w:ascii="宋体" w:eastAsia="宋体" w:hAnsi="宋体" w:cs="宋体" w:hint="eastAsia"/>
                  <w:color w:val="000000"/>
                  <w:kern w:val="0"/>
                  <w:sz w:val="22"/>
                </w:rPr>
                <w:t>建筑利用率</w:t>
              </w:r>
            </w:ins>
          </w:p>
        </w:tc>
        <w:tc>
          <w:tcPr>
            <w:tcW w:w="1650" w:type="dxa"/>
            <w:tcBorders>
              <w:top w:val="nil"/>
              <w:left w:val="single" w:sz="4" w:space="0" w:color="auto"/>
              <w:bottom w:val="single" w:sz="4" w:space="0" w:color="auto"/>
              <w:right w:val="single" w:sz="4" w:space="0" w:color="auto"/>
            </w:tcBorders>
            <w:shd w:val="clear" w:color="auto" w:fill="auto"/>
            <w:vAlign w:val="center"/>
          </w:tcPr>
          <w:p w:rsidR="00C83CA6" w:rsidRPr="00B600A5" w:rsidRDefault="00C83CA6" w:rsidP="00077FA7">
            <w:pPr>
              <w:widowControl/>
              <w:jc w:val="left"/>
              <w:rPr>
                <w:ins w:id="3658" w:author="user" w:date="2025-05-14T15:52:00Z"/>
                <w:rFonts w:ascii="宋体" w:eastAsia="宋体" w:hAnsi="宋体" w:cs="宋体"/>
                <w:color w:val="000000"/>
                <w:kern w:val="0"/>
                <w:sz w:val="22"/>
              </w:rPr>
            </w:pPr>
            <w:ins w:id="3659" w:author="user" w:date="2025-05-14T15:52:00Z">
              <w:r w:rsidRPr="00B600A5">
                <w:rPr>
                  <w:rFonts w:ascii="宋体" w:eastAsia="宋体" w:hAnsi="宋体" w:cs="宋体" w:hint="eastAsia"/>
                  <w:color w:val="000000"/>
                  <w:kern w:val="0"/>
                  <w:sz w:val="22"/>
                </w:rPr>
                <w:t xml:space="preserve">　</w:t>
              </w:r>
              <w:r>
                <w:rPr>
                  <w:rFonts w:ascii="宋体" w:eastAsia="宋体" w:hAnsi="宋体" w:cs="宋体"/>
                  <w:color w:val="000000"/>
                  <w:kern w:val="0"/>
                  <w:sz w:val="22"/>
                </w:rPr>
                <w:t>100</w:t>
              </w:r>
              <w:r>
                <w:rPr>
                  <w:rFonts w:ascii="宋体" w:eastAsia="宋体" w:hAnsi="宋体" w:cs="宋体" w:hint="eastAsia"/>
                  <w:color w:val="000000"/>
                  <w:kern w:val="0"/>
                  <w:sz w:val="22"/>
                </w:rPr>
                <w:t>%</w:t>
              </w:r>
            </w:ins>
          </w:p>
        </w:tc>
      </w:tr>
      <w:tr w:rsidR="00C83CA6" w:rsidRPr="00B600A5" w:rsidTr="00C83CA6">
        <w:trPr>
          <w:trHeight w:val="1180"/>
          <w:ins w:id="3660" w:author="user" w:date="2025-05-14T15:52:00Z"/>
        </w:trPr>
        <w:tc>
          <w:tcPr>
            <w:tcW w:w="1525" w:type="dxa"/>
            <w:vMerge/>
            <w:tcBorders>
              <w:top w:val="nil"/>
              <w:left w:val="single" w:sz="4" w:space="0" w:color="auto"/>
              <w:bottom w:val="single" w:sz="4" w:space="0" w:color="auto"/>
              <w:right w:val="single" w:sz="4" w:space="0" w:color="auto"/>
            </w:tcBorders>
            <w:vAlign w:val="center"/>
          </w:tcPr>
          <w:p w:rsidR="00C83CA6" w:rsidRPr="00B600A5" w:rsidRDefault="00C83CA6" w:rsidP="00077FA7">
            <w:pPr>
              <w:widowControl/>
              <w:jc w:val="left"/>
              <w:rPr>
                <w:ins w:id="3661" w:author="user" w:date="2025-05-14T15:52:00Z"/>
                <w:rFonts w:ascii="宋体" w:eastAsia="宋体" w:hAnsi="宋体" w:cs="宋体"/>
                <w:color w:val="000000"/>
                <w:kern w:val="0"/>
                <w:sz w:val="22"/>
              </w:rPr>
            </w:pPr>
          </w:p>
        </w:tc>
        <w:tc>
          <w:tcPr>
            <w:tcW w:w="1433" w:type="dxa"/>
            <w:tcBorders>
              <w:top w:val="nil"/>
              <w:left w:val="nil"/>
              <w:bottom w:val="single" w:sz="4" w:space="0" w:color="auto"/>
              <w:right w:val="single" w:sz="4" w:space="0" w:color="auto"/>
            </w:tcBorders>
            <w:shd w:val="clear" w:color="auto" w:fill="auto"/>
            <w:vAlign w:val="center"/>
          </w:tcPr>
          <w:p w:rsidR="00C83CA6" w:rsidRPr="00B600A5" w:rsidRDefault="00C83CA6" w:rsidP="00077FA7">
            <w:pPr>
              <w:widowControl/>
              <w:jc w:val="left"/>
              <w:rPr>
                <w:ins w:id="3662" w:author="user" w:date="2025-05-14T15:52:00Z"/>
                <w:rFonts w:ascii="宋体" w:eastAsia="宋体" w:hAnsi="宋体" w:cs="宋体"/>
                <w:color w:val="000000"/>
                <w:kern w:val="0"/>
                <w:sz w:val="22"/>
              </w:rPr>
            </w:pPr>
            <w:ins w:id="3663" w:author="user" w:date="2025-05-14T15:52:00Z">
              <w:r w:rsidRPr="00B600A5">
                <w:rPr>
                  <w:rFonts w:ascii="宋体" w:eastAsia="宋体" w:hAnsi="宋体" w:cs="宋体" w:hint="eastAsia"/>
                  <w:color w:val="000000"/>
                  <w:kern w:val="0"/>
                  <w:sz w:val="22"/>
                </w:rPr>
                <w:t>满意度指标</w:t>
              </w:r>
            </w:ins>
          </w:p>
        </w:tc>
        <w:tc>
          <w:tcPr>
            <w:tcW w:w="1587" w:type="dxa"/>
            <w:tcBorders>
              <w:top w:val="nil"/>
              <w:left w:val="nil"/>
              <w:bottom w:val="single" w:sz="4" w:space="0" w:color="auto"/>
              <w:right w:val="single" w:sz="4" w:space="0" w:color="auto"/>
            </w:tcBorders>
            <w:shd w:val="clear" w:color="auto" w:fill="auto"/>
            <w:vAlign w:val="center"/>
          </w:tcPr>
          <w:p w:rsidR="00C83CA6" w:rsidRPr="00B600A5" w:rsidRDefault="00C83CA6" w:rsidP="00077FA7">
            <w:pPr>
              <w:widowControl/>
              <w:jc w:val="left"/>
              <w:rPr>
                <w:ins w:id="3664" w:author="user" w:date="2025-05-14T15:52:00Z"/>
                <w:rFonts w:ascii="宋体" w:eastAsia="宋体" w:hAnsi="宋体" w:cs="宋体"/>
                <w:color w:val="000000"/>
                <w:kern w:val="0"/>
                <w:sz w:val="22"/>
              </w:rPr>
            </w:pPr>
            <w:ins w:id="3665" w:author="user" w:date="2025-05-14T15:52:00Z">
              <w:r w:rsidRPr="00B600A5">
                <w:rPr>
                  <w:rFonts w:ascii="宋体" w:eastAsia="宋体" w:hAnsi="宋体" w:cs="宋体" w:hint="eastAsia"/>
                  <w:color w:val="000000"/>
                  <w:kern w:val="0"/>
                  <w:sz w:val="22"/>
                </w:rPr>
                <w:t>服务对象满意度指标</w:t>
              </w:r>
            </w:ins>
          </w:p>
        </w:tc>
        <w:tc>
          <w:tcPr>
            <w:tcW w:w="1785" w:type="dxa"/>
            <w:tcBorders>
              <w:top w:val="nil"/>
              <w:left w:val="nil"/>
              <w:bottom w:val="single" w:sz="4" w:space="0" w:color="auto"/>
              <w:right w:val="nil"/>
            </w:tcBorders>
            <w:shd w:val="clear" w:color="auto" w:fill="auto"/>
            <w:vAlign w:val="center"/>
          </w:tcPr>
          <w:p w:rsidR="00C83CA6" w:rsidRPr="00B600A5" w:rsidRDefault="00C83CA6" w:rsidP="00077FA7">
            <w:pPr>
              <w:widowControl/>
              <w:jc w:val="left"/>
              <w:rPr>
                <w:ins w:id="3666" w:author="user" w:date="2025-05-14T15:52:00Z"/>
                <w:rFonts w:ascii="宋体" w:eastAsia="宋体" w:hAnsi="宋体" w:cs="宋体"/>
                <w:color w:val="000000"/>
                <w:kern w:val="0"/>
                <w:sz w:val="22"/>
              </w:rPr>
            </w:pPr>
            <w:ins w:id="3667" w:author="user" w:date="2025-05-14T15:52:00Z">
              <w:r>
                <w:rPr>
                  <w:rFonts w:ascii="宋体" w:eastAsia="宋体" w:hAnsi="宋体" w:cs="宋体" w:hint="eastAsia"/>
                  <w:color w:val="000000"/>
                  <w:kern w:val="0"/>
                  <w:sz w:val="22"/>
                </w:rPr>
                <w:t>使用对象满意度</w:t>
              </w:r>
              <w:r w:rsidRPr="00B600A5">
                <w:rPr>
                  <w:rFonts w:ascii="宋体" w:eastAsia="宋体" w:hAnsi="宋体" w:cs="宋体" w:hint="eastAsia"/>
                  <w:color w:val="000000"/>
                  <w:kern w:val="0"/>
                  <w:sz w:val="22"/>
                </w:rPr>
                <w:t xml:space="preserve">　</w:t>
              </w:r>
            </w:ins>
          </w:p>
        </w:tc>
        <w:tc>
          <w:tcPr>
            <w:tcW w:w="1650" w:type="dxa"/>
            <w:tcBorders>
              <w:top w:val="nil"/>
              <w:left w:val="single" w:sz="4" w:space="0" w:color="auto"/>
              <w:bottom w:val="single" w:sz="4" w:space="0" w:color="auto"/>
              <w:right w:val="single" w:sz="4" w:space="0" w:color="auto"/>
            </w:tcBorders>
            <w:shd w:val="clear" w:color="auto" w:fill="auto"/>
            <w:vAlign w:val="center"/>
          </w:tcPr>
          <w:p w:rsidR="00C83CA6" w:rsidRPr="00B600A5" w:rsidRDefault="00C83CA6" w:rsidP="00077FA7">
            <w:pPr>
              <w:widowControl/>
              <w:jc w:val="left"/>
              <w:rPr>
                <w:ins w:id="3668" w:author="user" w:date="2025-05-14T15:52:00Z"/>
                <w:rFonts w:ascii="宋体" w:eastAsia="宋体" w:hAnsi="宋体" w:cs="宋体"/>
                <w:color w:val="000000"/>
                <w:kern w:val="0"/>
                <w:sz w:val="22"/>
              </w:rPr>
            </w:pPr>
            <w:ins w:id="3669" w:author="user" w:date="2025-05-14T15:52:00Z">
              <w:r w:rsidRPr="00B600A5">
                <w:rPr>
                  <w:rFonts w:ascii="宋体" w:eastAsia="宋体" w:hAnsi="宋体" w:cs="宋体" w:hint="eastAsia"/>
                  <w:color w:val="000000"/>
                  <w:kern w:val="0"/>
                  <w:sz w:val="22"/>
                </w:rPr>
                <w:t xml:space="preserve">　</w:t>
              </w:r>
              <w:r>
                <w:rPr>
                  <w:rFonts w:ascii="宋体" w:eastAsia="宋体" w:hAnsi="宋体" w:cs="宋体"/>
                  <w:color w:val="000000"/>
                  <w:kern w:val="0"/>
                  <w:sz w:val="22"/>
                </w:rPr>
                <w:t>95</w:t>
              </w:r>
              <w:r>
                <w:rPr>
                  <w:rFonts w:ascii="宋体" w:eastAsia="宋体" w:hAnsi="宋体" w:cs="宋体" w:hint="eastAsia"/>
                  <w:color w:val="000000"/>
                  <w:kern w:val="0"/>
                  <w:sz w:val="22"/>
                </w:rPr>
                <w:t>%</w:t>
              </w:r>
            </w:ins>
          </w:p>
        </w:tc>
      </w:tr>
    </w:tbl>
    <w:p w:rsidR="00C83CA6" w:rsidRDefault="00C83CA6">
      <w:pPr>
        <w:spacing w:line="590" w:lineRule="exact"/>
        <w:ind w:firstLineChars="200" w:firstLine="643"/>
        <w:rPr>
          <w:ins w:id="3670" w:author="user" w:date="2025-05-14T15:52:00Z"/>
          <w:rFonts w:ascii="仿宋" w:eastAsia="仿宋" w:hAnsi="仿宋"/>
          <w:b/>
          <w:sz w:val="32"/>
          <w:szCs w:val="32"/>
        </w:rPr>
      </w:pPr>
    </w:p>
    <w:tbl>
      <w:tblPr>
        <w:tblW w:w="8086" w:type="dxa"/>
        <w:tblInd w:w="93" w:type="dxa"/>
        <w:tblLook w:val="04A0" w:firstRow="1" w:lastRow="0" w:firstColumn="1" w:lastColumn="0" w:noHBand="0" w:noVBand="1"/>
        <w:tblPrChange w:id="3671" w:author="user" w:date="2025-05-14T15:53:00Z">
          <w:tblPr>
            <w:tblW w:w="8237" w:type="dxa"/>
            <w:tblInd w:w="93" w:type="dxa"/>
            <w:tblLook w:val="04A0" w:firstRow="1" w:lastRow="0" w:firstColumn="1" w:lastColumn="0" w:noHBand="0" w:noVBand="1"/>
          </w:tblPr>
        </w:tblPrChange>
      </w:tblPr>
      <w:tblGrid>
        <w:gridCol w:w="1546"/>
        <w:gridCol w:w="1453"/>
        <w:gridCol w:w="1608"/>
        <w:gridCol w:w="1809"/>
        <w:gridCol w:w="1670"/>
        <w:tblGridChange w:id="3672">
          <w:tblGrid>
            <w:gridCol w:w="1575"/>
            <w:gridCol w:w="1480"/>
            <w:gridCol w:w="1638"/>
            <w:gridCol w:w="1843"/>
            <w:gridCol w:w="1701"/>
          </w:tblGrid>
        </w:tblGridChange>
      </w:tblGrid>
      <w:tr w:rsidR="00C83CA6" w:rsidRPr="00B600A5" w:rsidTr="00C83CA6">
        <w:trPr>
          <w:trHeight w:val="2073"/>
          <w:ins w:id="3673" w:author="user" w:date="2025-05-14T15:53:00Z"/>
          <w:trPrChange w:id="3674" w:author="user" w:date="2025-05-14T15:53:00Z">
            <w:trPr>
              <w:trHeight w:val="1200"/>
            </w:trPr>
          </w:trPrChange>
        </w:trPr>
        <w:tc>
          <w:tcPr>
            <w:tcW w:w="8086" w:type="dxa"/>
            <w:gridSpan w:val="5"/>
            <w:tcBorders>
              <w:top w:val="nil"/>
              <w:left w:val="nil"/>
              <w:bottom w:val="single" w:sz="4" w:space="0" w:color="auto"/>
              <w:right w:val="nil"/>
            </w:tcBorders>
            <w:shd w:val="clear" w:color="auto" w:fill="auto"/>
            <w:tcPrChange w:id="3675" w:author="user" w:date="2025-05-14T15:53:00Z">
              <w:tcPr>
                <w:tcW w:w="8237" w:type="dxa"/>
                <w:gridSpan w:val="5"/>
                <w:tcBorders>
                  <w:top w:val="nil"/>
                  <w:left w:val="nil"/>
                  <w:bottom w:val="single" w:sz="4" w:space="0" w:color="auto"/>
                  <w:right w:val="nil"/>
                </w:tcBorders>
                <w:shd w:val="clear" w:color="auto" w:fill="auto"/>
              </w:tcPr>
            </w:tcPrChange>
          </w:tcPr>
          <w:p w:rsidR="00C83CA6" w:rsidRPr="00B600A5" w:rsidRDefault="00C83CA6" w:rsidP="00077FA7">
            <w:pPr>
              <w:widowControl/>
              <w:ind w:firstLineChars="100" w:firstLine="400"/>
              <w:jc w:val="center"/>
              <w:rPr>
                <w:ins w:id="3676" w:author="user" w:date="2025-05-14T15:53:00Z"/>
                <w:rFonts w:ascii="方正小标宋简体" w:eastAsia="方正小标宋简体" w:hAnsi="宋体" w:cs="宋体"/>
                <w:color w:val="000000"/>
                <w:kern w:val="0"/>
                <w:sz w:val="40"/>
                <w:szCs w:val="40"/>
              </w:rPr>
            </w:pPr>
            <w:ins w:id="3677" w:author="user" w:date="2025-05-14T15:53:00Z">
              <w:r w:rsidRPr="005A16A3">
                <w:rPr>
                  <w:rFonts w:ascii="方正小标宋简体" w:eastAsia="方正小标宋简体" w:hAnsi="宋体" w:cs="宋体" w:hint="eastAsia"/>
                  <w:color w:val="000000"/>
                  <w:kern w:val="0"/>
                  <w:sz w:val="40"/>
                  <w:szCs w:val="40"/>
                </w:rPr>
                <w:lastRenderedPageBreak/>
                <w:t>政府采购设备项目</w:t>
              </w:r>
              <w:r w:rsidRPr="00B600A5">
                <w:rPr>
                  <w:rFonts w:ascii="方正小标宋简体" w:eastAsia="方正小标宋简体" w:hAnsi="宋体" w:cs="宋体" w:hint="eastAsia"/>
                  <w:color w:val="000000"/>
                  <w:kern w:val="0"/>
                  <w:sz w:val="40"/>
                  <w:szCs w:val="40"/>
                </w:rPr>
                <w:t>绩效目标表</w:t>
              </w:r>
            </w:ins>
          </w:p>
        </w:tc>
      </w:tr>
      <w:tr w:rsidR="00C83CA6" w:rsidRPr="00B600A5" w:rsidTr="00C83CA6">
        <w:trPr>
          <w:trHeight w:val="933"/>
          <w:ins w:id="3678" w:author="user" w:date="2025-05-14T15:53:00Z"/>
          <w:trPrChange w:id="3679" w:author="user" w:date="2025-05-14T15:53:00Z">
            <w:trPr>
              <w:trHeight w:val="540"/>
            </w:trPr>
          </w:trPrChange>
        </w:trPr>
        <w:tc>
          <w:tcPr>
            <w:tcW w:w="1546" w:type="dxa"/>
            <w:vMerge w:val="restart"/>
            <w:tcBorders>
              <w:top w:val="nil"/>
              <w:left w:val="single" w:sz="4" w:space="0" w:color="auto"/>
              <w:bottom w:val="nil"/>
              <w:right w:val="single" w:sz="4" w:space="0" w:color="auto"/>
            </w:tcBorders>
            <w:shd w:val="clear" w:color="auto" w:fill="auto"/>
            <w:vAlign w:val="center"/>
            <w:tcPrChange w:id="3680" w:author="user" w:date="2025-05-14T15:53:00Z">
              <w:tcPr>
                <w:tcW w:w="1575" w:type="dxa"/>
                <w:vMerge w:val="restart"/>
                <w:tcBorders>
                  <w:top w:val="nil"/>
                  <w:left w:val="single" w:sz="4" w:space="0" w:color="auto"/>
                  <w:bottom w:val="nil"/>
                  <w:right w:val="single" w:sz="4" w:space="0" w:color="auto"/>
                </w:tcBorders>
                <w:shd w:val="clear" w:color="auto" w:fill="auto"/>
                <w:vAlign w:val="center"/>
              </w:tcPr>
            </w:tcPrChange>
          </w:tcPr>
          <w:p w:rsidR="00C83CA6" w:rsidRPr="00B600A5" w:rsidRDefault="00C83CA6" w:rsidP="00077FA7">
            <w:pPr>
              <w:widowControl/>
              <w:jc w:val="center"/>
              <w:rPr>
                <w:ins w:id="3681" w:author="user" w:date="2025-05-14T15:53:00Z"/>
                <w:rFonts w:ascii="宋体" w:eastAsia="宋体" w:hAnsi="宋体" w:cs="宋体"/>
                <w:color w:val="000000"/>
                <w:kern w:val="0"/>
                <w:sz w:val="22"/>
              </w:rPr>
            </w:pPr>
            <w:ins w:id="3682" w:author="user" w:date="2025-05-14T15:53:00Z">
              <w:r w:rsidRPr="00B600A5">
                <w:rPr>
                  <w:rFonts w:ascii="宋体" w:eastAsia="宋体" w:hAnsi="宋体" w:cs="宋体" w:hint="eastAsia"/>
                  <w:color w:val="000000"/>
                  <w:kern w:val="0"/>
                  <w:sz w:val="22"/>
                </w:rPr>
                <w:t>项目资金（万元）</w:t>
              </w:r>
            </w:ins>
          </w:p>
        </w:tc>
        <w:tc>
          <w:tcPr>
            <w:tcW w:w="3061" w:type="dxa"/>
            <w:gridSpan w:val="2"/>
            <w:tcBorders>
              <w:top w:val="single" w:sz="4" w:space="0" w:color="auto"/>
              <w:left w:val="nil"/>
              <w:bottom w:val="single" w:sz="4" w:space="0" w:color="auto"/>
              <w:right w:val="single" w:sz="4" w:space="0" w:color="000000"/>
            </w:tcBorders>
            <w:shd w:val="clear" w:color="auto" w:fill="auto"/>
            <w:vAlign w:val="center"/>
            <w:tcPrChange w:id="3683" w:author="user" w:date="2025-05-14T15:53:00Z">
              <w:tcPr>
                <w:tcW w:w="3118" w:type="dxa"/>
                <w:gridSpan w:val="2"/>
                <w:tcBorders>
                  <w:top w:val="single" w:sz="4" w:space="0" w:color="auto"/>
                  <w:left w:val="nil"/>
                  <w:bottom w:val="single" w:sz="4" w:space="0" w:color="auto"/>
                  <w:right w:val="single" w:sz="4" w:space="0" w:color="000000"/>
                </w:tcBorders>
                <w:shd w:val="clear" w:color="auto" w:fill="auto"/>
                <w:vAlign w:val="center"/>
              </w:tcPr>
            </w:tcPrChange>
          </w:tcPr>
          <w:p w:rsidR="00C83CA6" w:rsidRPr="00B600A5" w:rsidRDefault="00C83CA6" w:rsidP="00077FA7">
            <w:pPr>
              <w:widowControl/>
              <w:jc w:val="left"/>
              <w:rPr>
                <w:ins w:id="3684" w:author="user" w:date="2025-05-14T15:53:00Z"/>
                <w:rFonts w:ascii="宋体" w:eastAsia="宋体" w:hAnsi="宋体" w:cs="宋体"/>
                <w:color w:val="000000"/>
                <w:kern w:val="0"/>
                <w:sz w:val="22"/>
              </w:rPr>
            </w:pPr>
            <w:ins w:id="3685" w:author="user" w:date="2025-05-14T15:53:00Z">
              <w:r w:rsidRPr="00B600A5">
                <w:rPr>
                  <w:rFonts w:ascii="宋体" w:eastAsia="宋体" w:hAnsi="宋体" w:cs="宋体" w:hint="eastAsia"/>
                  <w:color w:val="000000"/>
                  <w:kern w:val="0"/>
                  <w:sz w:val="22"/>
                </w:rPr>
                <w:t xml:space="preserve">资金总额： </w:t>
              </w:r>
            </w:ins>
          </w:p>
        </w:tc>
        <w:tc>
          <w:tcPr>
            <w:tcW w:w="3479" w:type="dxa"/>
            <w:gridSpan w:val="2"/>
            <w:tcBorders>
              <w:top w:val="single" w:sz="4" w:space="0" w:color="auto"/>
              <w:left w:val="nil"/>
              <w:bottom w:val="single" w:sz="4" w:space="0" w:color="auto"/>
              <w:right w:val="single" w:sz="4" w:space="0" w:color="000000"/>
            </w:tcBorders>
            <w:shd w:val="clear" w:color="auto" w:fill="auto"/>
            <w:vAlign w:val="center"/>
            <w:tcPrChange w:id="3686" w:author="user" w:date="2025-05-14T15:53:00Z">
              <w:tcPr>
                <w:tcW w:w="3544" w:type="dxa"/>
                <w:gridSpan w:val="2"/>
                <w:tcBorders>
                  <w:top w:val="single" w:sz="4" w:space="0" w:color="auto"/>
                  <w:left w:val="nil"/>
                  <w:bottom w:val="single" w:sz="4" w:space="0" w:color="auto"/>
                  <w:right w:val="single" w:sz="4" w:space="0" w:color="000000"/>
                </w:tcBorders>
                <w:shd w:val="clear" w:color="auto" w:fill="auto"/>
                <w:vAlign w:val="center"/>
              </w:tcPr>
            </w:tcPrChange>
          </w:tcPr>
          <w:p w:rsidR="00C83CA6" w:rsidRPr="00B600A5" w:rsidRDefault="00C83CA6" w:rsidP="00077FA7">
            <w:pPr>
              <w:widowControl/>
              <w:jc w:val="center"/>
              <w:rPr>
                <w:ins w:id="3687" w:author="user" w:date="2025-05-14T15:53:00Z"/>
                <w:rFonts w:ascii="宋体" w:eastAsia="宋体" w:hAnsi="宋体" w:cs="宋体"/>
                <w:color w:val="000000"/>
                <w:kern w:val="0"/>
                <w:sz w:val="22"/>
              </w:rPr>
            </w:pPr>
            <w:ins w:id="3688" w:author="user" w:date="2025-05-14T15:53:00Z">
              <w:r>
                <w:rPr>
                  <w:rFonts w:ascii="宋体" w:eastAsia="宋体" w:hAnsi="宋体" w:cs="宋体"/>
                  <w:color w:val="000000"/>
                  <w:kern w:val="0"/>
                  <w:sz w:val="22"/>
                </w:rPr>
                <w:t>113.75</w:t>
              </w:r>
              <w:r w:rsidRPr="00B600A5">
                <w:rPr>
                  <w:rFonts w:ascii="宋体" w:eastAsia="宋体" w:hAnsi="宋体" w:cs="宋体" w:hint="eastAsia"/>
                  <w:color w:val="000000"/>
                  <w:kern w:val="0"/>
                  <w:sz w:val="22"/>
                </w:rPr>
                <w:t xml:space="preserve">　</w:t>
              </w:r>
            </w:ins>
          </w:p>
        </w:tc>
      </w:tr>
      <w:tr w:rsidR="00C83CA6" w:rsidRPr="00B600A5" w:rsidTr="00C83CA6">
        <w:trPr>
          <w:trHeight w:val="933"/>
          <w:ins w:id="3689" w:author="user" w:date="2025-05-14T15:53:00Z"/>
          <w:trPrChange w:id="3690" w:author="user" w:date="2025-05-14T15:53:00Z">
            <w:trPr>
              <w:trHeight w:val="540"/>
            </w:trPr>
          </w:trPrChange>
        </w:trPr>
        <w:tc>
          <w:tcPr>
            <w:tcW w:w="1546" w:type="dxa"/>
            <w:vMerge/>
            <w:tcBorders>
              <w:top w:val="nil"/>
              <w:left w:val="single" w:sz="4" w:space="0" w:color="auto"/>
              <w:bottom w:val="nil"/>
              <w:right w:val="single" w:sz="4" w:space="0" w:color="auto"/>
            </w:tcBorders>
            <w:vAlign w:val="center"/>
            <w:tcPrChange w:id="3691" w:author="user" w:date="2025-05-14T15:53:00Z">
              <w:tcPr>
                <w:tcW w:w="1575" w:type="dxa"/>
                <w:vMerge/>
                <w:tcBorders>
                  <w:top w:val="nil"/>
                  <w:left w:val="single" w:sz="4" w:space="0" w:color="auto"/>
                  <w:bottom w:val="nil"/>
                  <w:right w:val="single" w:sz="4" w:space="0" w:color="auto"/>
                </w:tcBorders>
                <w:vAlign w:val="center"/>
              </w:tcPr>
            </w:tcPrChange>
          </w:tcPr>
          <w:p w:rsidR="00C83CA6" w:rsidRPr="00B600A5" w:rsidRDefault="00C83CA6" w:rsidP="00077FA7">
            <w:pPr>
              <w:widowControl/>
              <w:jc w:val="left"/>
              <w:rPr>
                <w:ins w:id="3692" w:author="user" w:date="2025-05-14T15:53:00Z"/>
                <w:rFonts w:ascii="宋体" w:eastAsia="宋体" w:hAnsi="宋体" w:cs="宋体"/>
                <w:color w:val="000000"/>
                <w:kern w:val="0"/>
                <w:sz w:val="22"/>
              </w:rPr>
            </w:pPr>
          </w:p>
        </w:tc>
        <w:tc>
          <w:tcPr>
            <w:tcW w:w="3061" w:type="dxa"/>
            <w:gridSpan w:val="2"/>
            <w:tcBorders>
              <w:top w:val="single" w:sz="4" w:space="0" w:color="auto"/>
              <w:left w:val="nil"/>
              <w:bottom w:val="single" w:sz="4" w:space="0" w:color="auto"/>
              <w:right w:val="single" w:sz="4" w:space="0" w:color="000000"/>
            </w:tcBorders>
            <w:shd w:val="clear" w:color="auto" w:fill="auto"/>
            <w:vAlign w:val="center"/>
            <w:tcPrChange w:id="3693" w:author="user" w:date="2025-05-14T15:53:00Z">
              <w:tcPr>
                <w:tcW w:w="3118" w:type="dxa"/>
                <w:gridSpan w:val="2"/>
                <w:tcBorders>
                  <w:top w:val="single" w:sz="4" w:space="0" w:color="auto"/>
                  <w:left w:val="nil"/>
                  <w:bottom w:val="single" w:sz="4" w:space="0" w:color="auto"/>
                  <w:right w:val="single" w:sz="4" w:space="0" w:color="000000"/>
                </w:tcBorders>
                <w:shd w:val="clear" w:color="auto" w:fill="auto"/>
                <w:vAlign w:val="center"/>
              </w:tcPr>
            </w:tcPrChange>
          </w:tcPr>
          <w:p w:rsidR="00C83CA6" w:rsidRPr="00B600A5" w:rsidRDefault="00C83CA6" w:rsidP="00077FA7">
            <w:pPr>
              <w:widowControl/>
              <w:jc w:val="left"/>
              <w:rPr>
                <w:ins w:id="3694" w:author="user" w:date="2025-05-14T15:53:00Z"/>
                <w:rFonts w:ascii="宋体" w:eastAsia="宋体" w:hAnsi="宋体" w:cs="宋体"/>
                <w:color w:val="000000"/>
                <w:kern w:val="0"/>
                <w:sz w:val="22"/>
              </w:rPr>
            </w:pPr>
            <w:ins w:id="3695" w:author="user" w:date="2025-05-14T15:53:00Z">
              <w:r w:rsidRPr="00B600A5">
                <w:rPr>
                  <w:rFonts w:ascii="宋体" w:eastAsia="宋体" w:hAnsi="宋体" w:cs="宋体" w:hint="eastAsia"/>
                  <w:color w:val="000000"/>
                  <w:kern w:val="0"/>
                  <w:sz w:val="22"/>
                </w:rPr>
                <w:t xml:space="preserve">     财政拨款：</w:t>
              </w:r>
            </w:ins>
          </w:p>
        </w:tc>
        <w:tc>
          <w:tcPr>
            <w:tcW w:w="3479" w:type="dxa"/>
            <w:gridSpan w:val="2"/>
            <w:tcBorders>
              <w:top w:val="single" w:sz="4" w:space="0" w:color="auto"/>
              <w:left w:val="nil"/>
              <w:bottom w:val="single" w:sz="4" w:space="0" w:color="auto"/>
              <w:right w:val="single" w:sz="4" w:space="0" w:color="000000"/>
            </w:tcBorders>
            <w:shd w:val="clear" w:color="auto" w:fill="auto"/>
            <w:vAlign w:val="center"/>
            <w:tcPrChange w:id="3696" w:author="user" w:date="2025-05-14T15:53:00Z">
              <w:tcPr>
                <w:tcW w:w="3544" w:type="dxa"/>
                <w:gridSpan w:val="2"/>
                <w:tcBorders>
                  <w:top w:val="single" w:sz="4" w:space="0" w:color="auto"/>
                  <w:left w:val="nil"/>
                  <w:bottom w:val="single" w:sz="4" w:space="0" w:color="auto"/>
                  <w:right w:val="single" w:sz="4" w:space="0" w:color="000000"/>
                </w:tcBorders>
                <w:shd w:val="clear" w:color="auto" w:fill="auto"/>
                <w:vAlign w:val="center"/>
              </w:tcPr>
            </w:tcPrChange>
          </w:tcPr>
          <w:p w:rsidR="00C83CA6" w:rsidRPr="00B600A5" w:rsidRDefault="00C83CA6" w:rsidP="00077FA7">
            <w:pPr>
              <w:widowControl/>
              <w:jc w:val="center"/>
              <w:rPr>
                <w:ins w:id="3697" w:author="user" w:date="2025-05-14T15:53:00Z"/>
                <w:rFonts w:ascii="宋体" w:eastAsia="宋体" w:hAnsi="宋体" w:cs="宋体"/>
                <w:color w:val="000000"/>
                <w:kern w:val="0"/>
                <w:sz w:val="22"/>
              </w:rPr>
            </w:pPr>
            <w:ins w:id="3698" w:author="user" w:date="2025-05-14T15:53:00Z">
              <w:r w:rsidRPr="00B600A5">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0</w:t>
              </w:r>
            </w:ins>
          </w:p>
        </w:tc>
      </w:tr>
      <w:tr w:rsidR="00C83CA6" w:rsidRPr="00B600A5" w:rsidTr="00C83CA6">
        <w:trPr>
          <w:trHeight w:val="933"/>
          <w:ins w:id="3699" w:author="user" w:date="2025-05-14T15:53:00Z"/>
          <w:trPrChange w:id="3700" w:author="user" w:date="2025-05-14T15:53:00Z">
            <w:trPr>
              <w:trHeight w:val="540"/>
            </w:trPr>
          </w:trPrChange>
        </w:trPr>
        <w:tc>
          <w:tcPr>
            <w:tcW w:w="1546" w:type="dxa"/>
            <w:vMerge/>
            <w:tcBorders>
              <w:top w:val="nil"/>
              <w:left w:val="single" w:sz="4" w:space="0" w:color="auto"/>
              <w:bottom w:val="nil"/>
              <w:right w:val="single" w:sz="4" w:space="0" w:color="auto"/>
            </w:tcBorders>
            <w:vAlign w:val="center"/>
            <w:tcPrChange w:id="3701" w:author="user" w:date="2025-05-14T15:53:00Z">
              <w:tcPr>
                <w:tcW w:w="1575" w:type="dxa"/>
                <w:vMerge/>
                <w:tcBorders>
                  <w:top w:val="nil"/>
                  <w:left w:val="single" w:sz="4" w:space="0" w:color="auto"/>
                  <w:bottom w:val="nil"/>
                  <w:right w:val="single" w:sz="4" w:space="0" w:color="auto"/>
                </w:tcBorders>
                <w:vAlign w:val="center"/>
              </w:tcPr>
            </w:tcPrChange>
          </w:tcPr>
          <w:p w:rsidR="00C83CA6" w:rsidRPr="00B600A5" w:rsidRDefault="00C83CA6" w:rsidP="00077FA7">
            <w:pPr>
              <w:widowControl/>
              <w:jc w:val="left"/>
              <w:rPr>
                <w:ins w:id="3702" w:author="user" w:date="2025-05-14T15:53:00Z"/>
                <w:rFonts w:ascii="宋体" w:eastAsia="宋体" w:hAnsi="宋体" w:cs="宋体"/>
                <w:color w:val="000000"/>
                <w:kern w:val="0"/>
                <w:sz w:val="22"/>
              </w:rPr>
            </w:pPr>
          </w:p>
        </w:tc>
        <w:tc>
          <w:tcPr>
            <w:tcW w:w="3061" w:type="dxa"/>
            <w:gridSpan w:val="2"/>
            <w:tcBorders>
              <w:top w:val="single" w:sz="4" w:space="0" w:color="auto"/>
              <w:left w:val="nil"/>
              <w:bottom w:val="single" w:sz="4" w:space="0" w:color="auto"/>
              <w:right w:val="single" w:sz="4" w:space="0" w:color="000000"/>
            </w:tcBorders>
            <w:shd w:val="clear" w:color="auto" w:fill="auto"/>
            <w:vAlign w:val="center"/>
            <w:tcPrChange w:id="3703" w:author="user" w:date="2025-05-14T15:53:00Z">
              <w:tcPr>
                <w:tcW w:w="3118" w:type="dxa"/>
                <w:gridSpan w:val="2"/>
                <w:tcBorders>
                  <w:top w:val="single" w:sz="4" w:space="0" w:color="auto"/>
                  <w:left w:val="nil"/>
                  <w:bottom w:val="single" w:sz="4" w:space="0" w:color="auto"/>
                  <w:right w:val="single" w:sz="4" w:space="0" w:color="000000"/>
                </w:tcBorders>
                <w:shd w:val="clear" w:color="auto" w:fill="auto"/>
                <w:vAlign w:val="center"/>
              </w:tcPr>
            </w:tcPrChange>
          </w:tcPr>
          <w:p w:rsidR="00C83CA6" w:rsidRPr="00B600A5" w:rsidRDefault="00C83CA6" w:rsidP="00077FA7">
            <w:pPr>
              <w:widowControl/>
              <w:jc w:val="left"/>
              <w:rPr>
                <w:ins w:id="3704" w:author="user" w:date="2025-05-14T15:53:00Z"/>
                <w:rFonts w:ascii="宋体" w:eastAsia="宋体" w:hAnsi="宋体" w:cs="宋体"/>
                <w:color w:val="000000"/>
                <w:kern w:val="0"/>
                <w:sz w:val="22"/>
              </w:rPr>
            </w:pPr>
            <w:ins w:id="3705" w:author="user" w:date="2025-05-14T15:53:00Z">
              <w:r w:rsidRPr="00B600A5">
                <w:rPr>
                  <w:rFonts w:ascii="宋体" w:eastAsia="宋体" w:hAnsi="宋体" w:cs="宋体" w:hint="eastAsia"/>
                  <w:color w:val="000000"/>
                  <w:kern w:val="0"/>
                  <w:sz w:val="22"/>
                </w:rPr>
                <w:t xml:space="preserve">     其他资金：</w:t>
              </w:r>
            </w:ins>
          </w:p>
        </w:tc>
        <w:tc>
          <w:tcPr>
            <w:tcW w:w="3479" w:type="dxa"/>
            <w:gridSpan w:val="2"/>
            <w:tcBorders>
              <w:top w:val="single" w:sz="4" w:space="0" w:color="auto"/>
              <w:left w:val="nil"/>
              <w:bottom w:val="single" w:sz="4" w:space="0" w:color="auto"/>
              <w:right w:val="single" w:sz="4" w:space="0" w:color="000000"/>
            </w:tcBorders>
            <w:shd w:val="clear" w:color="auto" w:fill="auto"/>
            <w:vAlign w:val="center"/>
            <w:tcPrChange w:id="3706" w:author="user" w:date="2025-05-14T15:53:00Z">
              <w:tcPr>
                <w:tcW w:w="3544" w:type="dxa"/>
                <w:gridSpan w:val="2"/>
                <w:tcBorders>
                  <w:top w:val="single" w:sz="4" w:space="0" w:color="auto"/>
                  <w:left w:val="nil"/>
                  <w:bottom w:val="single" w:sz="4" w:space="0" w:color="auto"/>
                  <w:right w:val="single" w:sz="4" w:space="0" w:color="000000"/>
                </w:tcBorders>
                <w:shd w:val="clear" w:color="auto" w:fill="auto"/>
                <w:vAlign w:val="center"/>
              </w:tcPr>
            </w:tcPrChange>
          </w:tcPr>
          <w:p w:rsidR="00C83CA6" w:rsidRPr="00B600A5" w:rsidRDefault="00C83CA6" w:rsidP="00077FA7">
            <w:pPr>
              <w:widowControl/>
              <w:jc w:val="center"/>
              <w:rPr>
                <w:ins w:id="3707" w:author="user" w:date="2025-05-14T15:53:00Z"/>
                <w:rFonts w:ascii="宋体" w:eastAsia="宋体" w:hAnsi="宋体" w:cs="宋体"/>
                <w:color w:val="000000"/>
                <w:kern w:val="0"/>
                <w:sz w:val="22"/>
              </w:rPr>
            </w:pPr>
            <w:ins w:id="3708" w:author="user" w:date="2025-05-14T15:53:00Z">
              <w:r>
                <w:rPr>
                  <w:rFonts w:ascii="宋体" w:eastAsia="宋体" w:hAnsi="宋体" w:cs="宋体"/>
                  <w:color w:val="000000"/>
                  <w:kern w:val="0"/>
                  <w:sz w:val="22"/>
                </w:rPr>
                <w:t>113.75</w:t>
              </w:r>
              <w:r w:rsidRPr="00B600A5">
                <w:rPr>
                  <w:rFonts w:ascii="宋体" w:eastAsia="宋体" w:hAnsi="宋体" w:cs="宋体" w:hint="eastAsia"/>
                  <w:color w:val="000000"/>
                  <w:kern w:val="0"/>
                  <w:sz w:val="22"/>
                </w:rPr>
                <w:t xml:space="preserve">　　</w:t>
              </w:r>
            </w:ins>
          </w:p>
        </w:tc>
      </w:tr>
      <w:tr w:rsidR="00C83CA6" w:rsidRPr="00B600A5" w:rsidTr="00C83CA6">
        <w:trPr>
          <w:trHeight w:val="1840"/>
          <w:ins w:id="3709" w:author="user" w:date="2025-05-14T15:53:00Z"/>
          <w:trPrChange w:id="3710" w:author="user" w:date="2025-05-14T15:53:00Z">
            <w:trPr>
              <w:trHeight w:val="1065"/>
            </w:trPr>
          </w:trPrChange>
        </w:trPr>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Change w:id="3711" w:author="user" w:date="2025-05-14T15:53:00Z">
              <w:tcPr>
                <w:tcW w:w="157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C83CA6" w:rsidRPr="00B600A5" w:rsidRDefault="00C83CA6" w:rsidP="00077FA7">
            <w:pPr>
              <w:widowControl/>
              <w:jc w:val="center"/>
              <w:rPr>
                <w:ins w:id="3712" w:author="user" w:date="2025-05-14T15:53:00Z"/>
                <w:rFonts w:ascii="宋体" w:eastAsia="宋体" w:hAnsi="宋体" w:cs="宋体"/>
                <w:color w:val="000000"/>
                <w:kern w:val="0"/>
                <w:sz w:val="22"/>
              </w:rPr>
            </w:pPr>
            <w:ins w:id="3713" w:author="user" w:date="2025-05-14T15:53:00Z">
              <w:r w:rsidRPr="00B600A5">
                <w:rPr>
                  <w:rFonts w:ascii="宋体" w:eastAsia="宋体" w:hAnsi="宋体" w:cs="宋体" w:hint="eastAsia"/>
                  <w:color w:val="000000"/>
                  <w:kern w:val="0"/>
                  <w:sz w:val="22"/>
                </w:rPr>
                <w:t>总体目标</w:t>
              </w:r>
            </w:ins>
          </w:p>
        </w:tc>
        <w:tc>
          <w:tcPr>
            <w:tcW w:w="6540" w:type="dxa"/>
            <w:gridSpan w:val="4"/>
            <w:tcBorders>
              <w:top w:val="single" w:sz="4" w:space="0" w:color="auto"/>
              <w:left w:val="nil"/>
              <w:bottom w:val="single" w:sz="4" w:space="0" w:color="auto"/>
              <w:right w:val="single" w:sz="4" w:space="0" w:color="000000"/>
            </w:tcBorders>
            <w:shd w:val="clear" w:color="auto" w:fill="auto"/>
            <w:vAlign w:val="center"/>
            <w:tcPrChange w:id="3714" w:author="user" w:date="2025-05-14T15:53:00Z">
              <w:tcPr>
                <w:tcW w:w="6662" w:type="dxa"/>
                <w:gridSpan w:val="4"/>
                <w:tcBorders>
                  <w:top w:val="single" w:sz="4" w:space="0" w:color="auto"/>
                  <w:left w:val="nil"/>
                  <w:bottom w:val="single" w:sz="4" w:space="0" w:color="auto"/>
                  <w:right w:val="single" w:sz="4" w:space="0" w:color="000000"/>
                </w:tcBorders>
                <w:shd w:val="clear" w:color="auto" w:fill="auto"/>
                <w:vAlign w:val="center"/>
              </w:tcPr>
            </w:tcPrChange>
          </w:tcPr>
          <w:p w:rsidR="00C83CA6" w:rsidRPr="00B600A5" w:rsidRDefault="00C83CA6" w:rsidP="00077FA7">
            <w:pPr>
              <w:widowControl/>
              <w:jc w:val="left"/>
              <w:rPr>
                <w:ins w:id="3715" w:author="user" w:date="2025-05-14T15:53:00Z"/>
                <w:rFonts w:ascii="宋体" w:eastAsia="宋体" w:hAnsi="宋体" w:cs="宋体"/>
                <w:color w:val="000000"/>
                <w:kern w:val="0"/>
                <w:sz w:val="22"/>
              </w:rPr>
            </w:pPr>
            <w:ins w:id="3716" w:author="user" w:date="2025-05-14T15:53:00Z">
              <w:r w:rsidRPr="00B600A5">
                <w:rPr>
                  <w:rFonts w:ascii="宋体" w:eastAsia="宋体" w:hAnsi="宋体" w:cs="宋体" w:hint="eastAsia"/>
                  <w:color w:val="000000"/>
                  <w:kern w:val="0"/>
                  <w:sz w:val="22"/>
                </w:rPr>
                <w:t xml:space="preserve">　</w:t>
              </w:r>
              <w:r w:rsidRPr="005A16A3">
                <w:rPr>
                  <w:rFonts w:ascii="宋体" w:eastAsia="宋体" w:hAnsi="宋体" w:cs="宋体" w:hint="eastAsia"/>
                  <w:color w:val="000000"/>
                  <w:kern w:val="0"/>
                  <w:sz w:val="22"/>
                </w:rPr>
                <w:t>根据学校202</w:t>
              </w:r>
              <w:r>
                <w:rPr>
                  <w:rFonts w:ascii="宋体" w:eastAsia="宋体" w:hAnsi="宋体" w:cs="宋体"/>
                  <w:color w:val="000000"/>
                  <w:kern w:val="0"/>
                  <w:sz w:val="22"/>
                </w:rPr>
                <w:t>4</w:t>
              </w:r>
              <w:r w:rsidRPr="005A16A3">
                <w:rPr>
                  <w:rFonts w:ascii="宋体" w:eastAsia="宋体" w:hAnsi="宋体" w:cs="宋体" w:hint="eastAsia"/>
                  <w:color w:val="000000"/>
                  <w:kern w:val="0"/>
                  <w:sz w:val="22"/>
                </w:rPr>
                <w:t>年工作计划，保证学校教育教学需要，采购若干类学校教学需要项目</w:t>
              </w:r>
            </w:ins>
          </w:p>
        </w:tc>
      </w:tr>
      <w:tr w:rsidR="00C83CA6" w:rsidRPr="00B600A5" w:rsidTr="00C83CA6">
        <w:trPr>
          <w:trHeight w:val="869"/>
          <w:ins w:id="3717" w:author="user" w:date="2025-05-14T15:53:00Z"/>
          <w:trPrChange w:id="3718" w:author="user" w:date="2025-05-14T15:53:00Z">
            <w:trPr>
              <w:trHeight w:val="503"/>
            </w:trPr>
          </w:trPrChange>
        </w:trPr>
        <w:tc>
          <w:tcPr>
            <w:tcW w:w="1546" w:type="dxa"/>
            <w:vMerge w:val="restart"/>
            <w:tcBorders>
              <w:top w:val="nil"/>
              <w:left w:val="single" w:sz="4" w:space="0" w:color="auto"/>
              <w:bottom w:val="single" w:sz="4" w:space="0" w:color="auto"/>
              <w:right w:val="single" w:sz="4" w:space="0" w:color="auto"/>
            </w:tcBorders>
            <w:shd w:val="clear" w:color="auto" w:fill="auto"/>
            <w:vAlign w:val="center"/>
            <w:tcPrChange w:id="3719" w:author="user" w:date="2025-05-14T15:53:00Z">
              <w:tcPr>
                <w:tcW w:w="1575" w:type="dxa"/>
                <w:vMerge w:val="restart"/>
                <w:tcBorders>
                  <w:top w:val="nil"/>
                  <w:left w:val="single" w:sz="4" w:space="0" w:color="auto"/>
                  <w:bottom w:val="single" w:sz="4" w:space="0" w:color="auto"/>
                  <w:right w:val="single" w:sz="4" w:space="0" w:color="auto"/>
                </w:tcBorders>
                <w:shd w:val="clear" w:color="auto" w:fill="auto"/>
                <w:vAlign w:val="center"/>
              </w:tcPr>
            </w:tcPrChange>
          </w:tcPr>
          <w:p w:rsidR="00C83CA6" w:rsidRPr="00B600A5" w:rsidRDefault="00C83CA6" w:rsidP="00077FA7">
            <w:pPr>
              <w:widowControl/>
              <w:jc w:val="left"/>
              <w:rPr>
                <w:ins w:id="3720" w:author="user" w:date="2025-05-14T15:53:00Z"/>
                <w:rFonts w:ascii="宋体" w:eastAsia="宋体" w:hAnsi="宋体" w:cs="宋体"/>
                <w:color w:val="000000"/>
                <w:kern w:val="0"/>
                <w:sz w:val="22"/>
              </w:rPr>
            </w:pPr>
            <w:ins w:id="3721" w:author="user" w:date="2025-05-14T15:53:00Z">
              <w:r w:rsidRPr="00B600A5">
                <w:rPr>
                  <w:rFonts w:ascii="宋体" w:eastAsia="宋体" w:hAnsi="宋体" w:cs="宋体" w:hint="eastAsia"/>
                  <w:color w:val="000000"/>
                  <w:kern w:val="0"/>
                  <w:sz w:val="22"/>
                </w:rPr>
                <w:t>绩效目标指标</w:t>
              </w:r>
            </w:ins>
          </w:p>
        </w:tc>
        <w:tc>
          <w:tcPr>
            <w:tcW w:w="1453" w:type="dxa"/>
            <w:tcBorders>
              <w:top w:val="nil"/>
              <w:left w:val="nil"/>
              <w:bottom w:val="single" w:sz="4" w:space="0" w:color="auto"/>
              <w:right w:val="single" w:sz="4" w:space="0" w:color="auto"/>
            </w:tcBorders>
            <w:shd w:val="clear" w:color="auto" w:fill="auto"/>
            <w:vAlign w:val="center"/>
            <w:tcPrChange w:id="3722" w:author="user" w:date="2025-05-14T15:53:00Z">
              <w:tcPr>
                <w:tcW w:w="1480" w:type="dxa"/>
                <w:tcBorders>
                  <w:top w:val="nil"/>
                  <w:left w:val="nil"/>
                  <w:bottom w:val="single" w:sz="4" w:space="0" w:color="auto"/>
                  <w:right w:val="single" w:sz="4" w:space="0" w:color="auto"/>
                </w:tcBorders>
                <w:shd w:val="clear" w:color="auto" w:fill="auto"/>
                <w:vAlign w:val="center"/>
              </w:tcPr>
            </w:tcPrChange>
          </w:tcPr>
          <w:p w:rsidR="00C83CA6" w:rsidRPr="00B600A5" w:rsidRDefault="00C83CA6" w:rsidP="00077FA7">
            <w:pPr>
              <w:widowControl/>
              <w:jc w:val="center"/>
              <w:rPr>
                <w:ins w:id="3723" w:author="user" w:date="2025-05-14T15:53:00Z"/>
                <w:rFonts w:ascii="宋体" w:eastAsia="宋体" w:hAnsi="宋体" w:cs="宋体"/>
                <w:color w:val="000000"/>
                <w:kern w:val="0"/>
                <w:sz w:val="22"/>
              </w:rPr>
            </w:pPr>
            <w:ins w:id="3724" w:author="user" w:date="2025-05-14T15:53:00Z">
              <w:r w:rsidRPr="00B600A5">
                <w:rPr>
                  <w:rFonts w:ascii="宋体" w:eastAsia="宋体" w:hAnsi="宋体" w:cs="宋体" w:hint="eastAsia"/>
                  <w:color w:val="000000"/>
                  <w:kern w:val="0"/>
                  <w:sz w:val="22"/>
                </w:rPr>
                <w:t>一级指标</w:t>
              </w:r>
            </w:ins>
          </w:p>
        </w:tc>
        <w:tc>
          <w:tcPr>
            <w:tcW w:w="1608" w:type="dxa"/>
            <w:tcBorders>
              <w:top w:val="nil"/>
              <w:left w:val="nil"/>
              <w:bottom w:val="single" w:sz="4" w:space="0" w:color="auto"/>
              <w:right w:val="single" w:sz="4" w:space="0" w:color="auto"/>
            </w:tcBorders>
            <w:shd w:val="clear" w:color="auto" w:fill="auto"/>
            <w:vAlign w:val="center"/>
            <w:tcPrChange w:id="3725" w:author="user" w:date="2025-05-14T15:53:00Z">
              <w:tcPr>
                <w:tcW w:w="1638" w:type="dxa"/>
                <w:tcBorders>
                  <w:top w:val="nil"/>
                  <w:left w:val="nil"/>
                  <w:bottom w:val="single" w:sz="4" w:space="0" w:color="auto"/>
                  <w:right w:val="single" w:sz="4" w:space="0" w:color="auto"/>
                </w:tcBorders>
                <w:shd w:val="clear" w:color="auto" w:fill="auto"/>
                <w:vAlign w:val="center"/>
              </w:tcPr>
            </w:tcPrChange>
          </w:tcPr>
          <w:p w:rsidR="00C83CA6" w:rsidRPr="00B600A5" w:rsidRDefault="00C83CA6" w:rsidP="00077FA7">
            <w:pPr>
              <w:widowControl/>
              <w:jc w:val="center"/>
              <w:rPr>
                <w:ins w:id="3726" w:author="user" w:date="2025-05-14T15:53:00Z"/>
                <w:rFonts w:ascii="宋体" w:eastAsia="宋体" w:hAnsi="宋体" w:cs="宋体"/>
                <w:color w:val="000000"/>
                <w:kern w:val="0"/>
                <w:sz w:val="22"/>
              </w:rPr>
            </w:pPr>
            <w:ins w:id="3727" w:author="user" w:date="2025-05-14T15:53:00Z">
              <w:r w:rsidRPr="00B600A5">
                <w:rPr>
                  <w:rFonts w:ascii="宋体" w:eastAsia="宋体" w:hAnsi="宋体" w:cs="宋体" w:hint="eastAsia"/>
                  <w:color w:val="000000"/>
                  <w:kern w:val="0"/>
                  <w:sz w:val="22"/>
                </w:rPr>
                <w:t>二级指标</w:t>
              </w:r>
            </w:ins>
          </w:p>
        </w:tc>
        <w:tc>
          <w:tcPr>
            <w:tcW w:w="1809" w:type="dxa"/>
            <w:tcBorders>
              <w:top w:val="nil"/>
              <w:left w:val="nil"/>
              <w:bottom w:val="single" w:sz="4" w:space="0" w:color="auto"/>
              <w:right w:val="nil"/>
            </w:tcBorders>
            <w:shd w:val="clear" w:color="auto" w:fill="auto"/>
            <w:vAlign w:val="center"/>
            <w:tcPrChange w:id="3728" w:author="user" w:date="2025-05-14T15:53:00Z">
              <w:tcPr>
                <w:tcW w:w="1843" w:type="dxa"/>
                <w:tcBorders>
                  <w:top w:val="nil"/>
                  <w:left w:val="nil"/>
                  <w:bottom w:val="single" w:sz="4" w:space="0" w:color="auto"/>
                  <w:right w:val="nil"/>
                </w:tcBorders>
                <w:shd w:val="clear" w:color="auto" w:fill="auto"/>
                <w:vAlign w:val="center"/>
              </w:tcPr>
            </w:tcPrChange>
          </w:tcPr>
          <w:p w:rsidR="00C83CA6" w:rsidRPr="00B600A5" w:rsidRDefault="00C83CA6" w:rsidP="00077FA7">
            <w:pPr>
              <w:widowControl/>
              <w:jc w:val="center"/>
              <w:rPr>
                <w:ins w:id="3729" w:author="user" w:date="2025-05-14T15:53:00Z"/>
                <w:rFonts w:ascii="宋体" w:eastAsia="宋体" w:hAnsi="宋体" w:cs="宋体"/>
                <w:color w:val="000000"/>
                <w:kern w:val="0"/>
                <w:sz w:val="22"/>
              </w:rPr>
            </w:pPr>
            <w:ins w:id="3730" w:author="user" w:date="2025-05-14T15:53:00Z">
              <w:r w:rsidRPr="00B600A5">
                <w:rPr>
                  <w:rFonts w:ascii="宋体" w:eastAsia="宋体" w:hAnsi="宋体" w:cs="宋体" w:hint="eastAsia"/>
                  <w:color w:val="000000"/>
                  <w:kern w:val="0"/>
                  <w:sz w:val="22"/>
                </w:rPr>
                <w:t>三级指标</w:t>
              </w:r>
            </w:ins>
          </w:p>
        </w:tc>
        <w:tc>
          <w:tcPr>
            <w:tcW w:w="1670" w:type="dxa"/>
            <w:tcBorders>
              <w:top w:val="nil"/>
              <w:left w:val="single" w:sz="4" w:space="0" w:color="auto"/>
              <w:bottom w:val="single" w:sz="4" w:space="0" w:color="auto"/>
              <w:right w:val="single" w:sz="4" w:space="0" w:color="auto"/>
            </w:tcBorders>
            <w:shd w:val="clear" w:color="auto" w:fill="auto"/>
            <w:vAlign w:val="center"/>
            <w:tcPrChange w:id="3731" w:author="user" w:date="2025-05-14T15:53:00Z">
              <w:tcPr>
                <w:tcW w:w="1701" w:type="dxa"/>
                <w:tcBorders>
                  <w:top w:val="nil"/>
                  <w:left w:val="single" w:sz="4" w:space="0" w:color="auto"/>
                  <w:bottom w:val="single" w:sz="4" w:space="0" w:color="auto"/>
                  <w:right w:val="single" w:sz="4" w:space="0" w:color="auto"/>
                </w:tcBorders>
                <w:shd w:val="clear" w:color="auto" w:fill="auto"/>
                <w:vAlign w:val="center"/>
              </w:tcPr>
            </w:tcPrChange>
          </w:tcPr>
          <w:p w:rsidR="00C83CA6" w:rsidRPr="00B600A5" w:rsidRDefault="00C83CA6" w:rsidP="00077FA7">
            <w:pPr>
              <w:widowControl/>
              <w:jc w:val="center"/>
              <w:rPr>
                <w:ins w:id="3732" w:author="user" w:date="2025-05-14T15:53:00Z"/>
                <w:rFonts w:ascii="宋体" w:eastAsia="宋体" w:hAnsi="宋体" w:cs="宋体"/>
                <w:color w:val="000000"/>
                <w:kern w:val="0"/>
                <w:sz w:val="22"/>
              </w:rPr>
            </w:pPr>
            <w:ins w:id="3733" w:author="user" w:date="2025-05-14T15:53:00Z">
              <w:r w:rsidRPr="00B600A5">
                <w:rPr>
                  <w:rFonts w:ascii="宋体" w:eastAsia="宋体" w:hAnsi="宋体" w:cs="宋体" w:hint="eastAsia"/>
                  <w:color w:val="000000"/>
                  <w:kern w:val="0"/>
                  <w:sz w:val="22"/>
                </w:rPr>
                <w:t>目标值</w:t>
              </w:r>
            </w:ins>
          </w:p>
        </w:tc>
      </w:tr>
      <w:tr w:rsidR="00C83CA6" w:rsidRPr="00B600A5" w:rsidTr="00C83CA6">
        <w:trPr>
          <w:trHeight w:val="869"/>
          <w:ins w:id="3734" w:author="user" w:date="2025-05-14T15:53:00Z"/>
          <w:trPrChange w:id="3735" w:author="user" w:date="2025-05-14T15:53:00Z">
            <w:trPr>
              <w:trHeight w:val="503"/>
            </w:trPr>
          </w:trPrChange>
        </w:trPr>
        <w:tc>
          <w:tcPr>
            <w:tcW w:w="1546" w:type="dxa"/>
            <w:vMerge/>
            <w:tcBorders>
              <w:top w:val="nil"/>
              <w:left w:val="single" w:sz="4" w:space="0" w:color="auto"/>
              <w:bottom w:val="single" w:sz="4" w:space="0" w:color="auto"/>
              <w:right w:val="single" w:sz="4" w:space="0" w:color="auto"/>
            </w:tcBorders>
            <w:vAlign w:val="center"/>
            <w:tcPrChange w:id="3736" w:author="user" w:date="2025-05-14T15:53:00Z">
              <w:tcPr>
                <w:tcW w:w="1575" w:type="dxa"/>
                <w:vMerge/>
                <w:tcBorders>
                  <w:top w:val="nil"/>
                  <w:left w:val="single" w:sz="4" w:space="0" w:color="auto"/>
                  <w:bottom w:val="single" w:sz="4" w:space="0" w:color="auto"/>
                  <w:right w:val="single" w:sz="4" w:space="0" w:color="auto"/>
                </w:tcBorders>
                <w:vAlign w:val="center"/>
              </w:tcPr>
            </w:tcPrChange>
          </w:tcPr>
          <w:p w:rsidR="00C83CA6" w:rsidRPr="00B600A5" w:rsidRDefault="00C83CA6" w:rsidP="00077FA7">
            <w:pPr>
              <w:widowControl/>
              <w:jc w:val="left"/>
              <w:rPr>
                <w:ins w:id="3737" w:author="user" w:date="2025-05-14T15:53:00Z"/>
                <w:rFonts w:ascii="宋体" w:eastAsia="宋体" w:hAnsi="宋体" w:cs="宋体"/>
                <w:color w:val="000000"/>
                <w:kern w:val="0"/>
                <w:sz w:val="22"/>
              </w:rPr>
            </w:pPr>
          </w:p>
        </w:tc>
        <w:tc>
          <w:tcPr>
            <w:tcW w:w="1453" w:type="dxa"/>
            <w:tcBorders>
              <w:top w:val="nil"/>
              <w:left w:val="single" w:sz="4" w:space="0" w:color="auto"/>
              <w:bottom w:val="single" w:sz="4" w:space="0" w:color="auto"/>
              <w:right w:val="single" w:sz="4" w:space="0" w:color="auto"/>
            </w:tcBorders>
            <w:shd w:val="clear" w:color="auto" w:fill="auto"/>
            <w:vAlign w:val="center"/>
            <w:tcPrChange w:id="3738" w:author="user" w:date="2025-05-14T15:53:00Z">
              <w:tcPr>
                <w:tcW w:w="1480" w:type="dxa"/>
                <w:tcBorders>
                  <w:top w:val="nil"/>
                  <w:left w:val="single" w:sz="4" w:space="0" w:color="auto"/>
                  <w:bottom w:val="single" w:sz="4" w:space="0" w:color="auto"/>
                  <w:right w:val="single" w:sz="4" w:space="0" w:color="auto"/>
                </w:tcBorders>
                <w:shd w:val="clear" w:color="auto" w:fill="auto"/>
                <w:vAlign w:val="center"/>
              </w:tcPr>
            </w:tcPrChange>
          </w:tcPr>
          <w:p w:rsidR="00C83CA6" w:rsidRPr="00B600A5" w:rsidRDefault="00C83CA6" w:rsidP="00077FA7">
            <w:pPr>
              <w:widowControl/>
              <w:jc w:val="left"/>
              <w:rPr>
                <w:ins w:id="3739" w:author="user" w:date="2025-05-14T15:53:00Z"/>
                <w:rFonts w:ascii="宋体" w:eastAsia="宋体" w:hAnsi="宋体" w:cs="宋体"/>
                <w:color w:val="000000"/>
                <w:kern w:val="0"/>
                <w:sz w:val="22"/>
              </w:rPr>
            </w:pPr>
            <w:ins w:id="3740" w:author="user" w:date="2025-05-14T15:53:00Z">
              <w:r w:rsidRPr="00B600A5">
                <w:rPr>
                  <w:rFonts w:ascii="宋体" w:eastAsia="宋体" w:hAnsi="宋体" w:cs="宋体" w:hint="eastAsia"/>
                  <w:color w:val="000000"/>
                  <w:kern w:val="0"/>
                  <w:sz w:val="22"/>
                </w:rPr>
                <w:t>成本指标</w:t>
              </w:r>
            </w:ins>
          </w:p>
        </w:tc>
        <w:tc>
          <w:tcPr>
            <w:tcW w:w="1608" w:type="dxa"/>
            <w:tcBorders>
              <w:top w:val="nil"/>
              <w:left w:val="nil"/>
              <w:bottom w:val="single" w:sz="4" w:space="0" w:color="auto"/>
              <w:right w:val="single" w:sz="4" w:space="0" w:color="auto"/>
            </w:tcBorders>
            <w:shd w:val="clear" w:color="auto" w:fill="auto"/>
            <w:vAlign w:val="center"/>
            <w:tcPrChange w:id="3741" w:author="user" w:date="2025-05-14T15:53:00Z">
              <w:tcPr>
                <w:tcW w:w="1638" w:type="dxa"/>
                <w:tcBorders>
                  <w:top w:val="nil"/>
                  <w:left w:val="nil"/>
                  <w:bottom w:val="single" w:sz="4" w:space="0" w:color="auto"/>
                  <w:right w:val="single" w:sz="4" w:space="0" w:color="auto"/>
                </w:tcBorders>
                <w:shd w:val="clear" w:color="auto" w:fill="auto"/>
                <w:vAlign w:val="center"/>
              </w:tcPr>
            </w:tcPrChange>
          </w:tcPr>
          <w:p w:rsidR="00C83CA6" w:rsidRPr="00B600A5" w:rsidRDefault="00C83CA6" w:rsidP="00077FA7">
            <w:pPr>
              <w:widowControl/>
              <w:jc w:val="left"/>
              <w:rPr>
                <w:ins w:id="3742" w:author="user" w:date="2025-05-14T15:53:00Z"/>
                <w:rFonts w:ascii="宋体" w:eastAsia="宋体" w:hAnsi="宋体" w:cs="宋体"/>
                <w:color w:val="000000"/>
                <w:kern w:val="0"/>
                <w:sz w:val="22"/>
              </w:rPr>
            </w:pPr>
            <w:ins w:id="3743" w:author="user" w:date="2025-05-14T15:53:00Z">
              <w:r w:rsidRPr="00B600A5">
                <w:rPr>
                  <w:rFonts w:ascii="宋体" w:eastAsia="宋体" w:hAnsi="宋体" w:cs="宋体" w:hint="eastAsia"/>
                  <w:color w:val="000000"/>
                  <w:kern w:val="0"/>
                  <w:sz w:val="22"/>
                </w:rPr>
                <w:t>经济成本指标</w:t>
              </w:r>
            </w:ins>
          </w:p>
        </w:tc>
        <w:tc>
          <w:tcPr>
            <w:tcW w:w="1809" w:type="dxa"/>
            <w:tcBorders>
              <w:top w:val="nil"/>
              <w:left w:val="nil"/>
              <w:bottom w:val="single" w:sz="4" w:space="0" w:color="auto"/>
              <w:right w:val="nil"/>
            </w:tcBorders>
            <w:shd w:val="clear" w:color="auto" w:fill="auto"/>
            <w:vAlign w:val="center"/>
            <w:tcPrChange w:id="3744" w:author="user" w:date="2025-05-14T15:53:00Z">
              <w:tcPr>
                <w:tcW w:w="1843" w:type="dxa"/>
                <w:tcBorders>
                  <w:top w:val="nil"/>
                  <w:left w:val="nil"/>
                  <w:bottom w:val="single" w:sz="4" w:space="0" w:color="auto"/>
                  <w:right w:val="nil"/>
                </w:tcBorders>
                <w:shd w:val="clear" w:color="auto" w:fill="auto"/>
                <w:vAlign w:val="center"/>
              </w:tcPr>
            </w:tcPrChange>
          </w:tcPr>
          <w:p w:rsidR="00C83CA6" w:rsidRPr="00B600A5" w:rsidRDefault="00C83CA6" w:rsidP="00077FA7">
            <w:pPr>
              <w:widowControl/>
              <w:jc w:val="left"/>
              <w:rPr>
                <w:ins w:id="3745" w:author="user" w:date="2025-05-14T15:53:00Z"/>
                <w:rFonts w:ascii="宋体" w:eastAsia="宋体" w:hAnsi="宋体" w:cs="宋体"/>
                <w:color w:val="000000"/>
                <w:kern w:val="0"/>
                <w:sz w:val="22"/>
              </w:rPr>
            </w:pPr>
            <w:proofErr w:type="gramStart"/>
            <w:ins w:id="3746" w:author="user" w:date="2025-05-14T15:53:00Z">
              <w:r w:rsidRPr="005A16A3">
                <w:rPr>
                  <w:rFonts w:ascii="宋体" w:eastAsia="宋体" w:hAnsi="宋体" w:cs="宋体" w:hint="eastAsia"/>
                  <w:color w:val="000000"/>
                  <w:kern w:val="0"/>
                  <w:sz w:val="22"/>
                </w:rPr>
                <w:t>采购总</w:t>
              </w:r>
              <w:proofErr w:type="gramEnd"/>
              <w:r w:rsidRPr="005A16A3">
                <w:rPr>
                  <w:rFonts w:ascii="宋体" w:eastAsia="宋体" w:hAnsi="宋体" w:cs="宋体" w:hint="eastAsia"/>
                  <w:color w:val="000000"/>
                  <w:kern w:val="0"/>
                  <w:sz w:val="22"/>
                </w:rPr>
                <w:t>成本</w:t>
              </w:r>
            </w:ins>
          </w:p>
        </w:tc>
        <w:tc>
          <w:tcPr>
            <w:tcW w:w="1670" w:type="dxa"/>
            <w:tcBorders>
              <w:top w:val="nil"/>
              <w:left w:val="single" w:sz="4" w:space="0" w:color="auto"/>
              <w:bottom w:val="single" w:sz="4" w:space="0" w:color="auto"/>
              <w:right w:val="single" w:sz="4" w:space="0" w:color="auto"/>
            </w:tcBorders>
            <w:shd w:val="clear" w:color="auto" w:fill="auto"/>
            <w:vAlign w:val="center"/>
            <w:tcPrChange w:id="3747" w:author="user" w:date="2025-05-14T15:53:00Z">
              <w:tcPr>
                <w:tcW w:w="1701" w:type="dxa"/>
                <w:tcBorders>
                  <w:top w:val="nil"/>
                  <w:left w:val="single" w:sz="4" w:space="0" w:color="auto"/>
                  <w:bottom w:val="single" w:sz="4" w:space="0" w:color="auto"/>
                  <w:right w:val="single" w:sz="4" w:space="0" w:color="auto"/>
                </w:tcBorders>
                <w:shd w:val="clear" w:color="auto" w:fill="auto"/>
                <w:vAlign w:val="center"/>
              </w:tcPr>
            </w:tcPrChange>
          </w:tcPr>
          <w:p w:rsidR="00C83CA6" w:rsidRPr="00B600A5" w:rsidRDefault="00C83CA6" w:rsidP="00077FA7">
            <w:pPr>
              <w:widowControl/>
              <w:jc w:val="left"/>
              <w:rPr>
                <w:ins w:id="3748" w:author="user" w:date="2025-05-14T15:53:00Z"/>
                <w:rFonts w:ascii="宋体" w:eastAsia="宋体" w:hAnsi="宋体" w:cs="宋体" w:hint="eastAsia"/>
                <w:color w:val="000000"/>
                <w:kern w:val="0"/>
                <w:sz w:val="22"/>
              </w:rPr>
            </w:pPr>
            <w:ins w:id="3749" w:author="user" w:date="2025-05-14T15:53:00Z">
              <w:r w:rsidRPr="00B600A5">
                <w:rPr>
                  <w:rFonts w:ascii="宋体" w:eastAsia="宋体" w:hAnsi="宋体" w:cs="宋体" w:hint="eastAsia"/>
                  <w:color w:val="000000"/>
                  <w:kern w:val="0"/>
                  <w:sz w:val="22"/>
                </w:rPr>
                <w:t xml:space="preserve">　</w:t>
              </w:r>
              <w:r>
                <w:rPr>
                  <w:rFonts w:ascii="宋体" w:eastAsia="宋体" w:hAnsi="宋体" w:cs="宋体"/>
                  <w:color w:val="000000"/>
                  <w:kern w:val="0"/>
                  <w:sz w:val="22"/>
                </w:rPr>
                <w:t>113.75</w:t>
              </w:r>
              <w:r>
                <w:rPr>
                  <w:rFonts w:ascii="宋体" w:eastAsia="宋体" w:hAnsi="宋体" w:cs="宋体" w:hint="eastAsia"/>
                  <w:color w:val="000000"/>
                  <w:kern w:val="0"/>
                  <w:sz w:val="22"/>
                </w:rPr>
                <w:t>万元</w:t>
              </w:r>
            </w:ins>
          </w:p>
        </w:tc>
      </w:tr>
      <w:tr w:rsidR="00C83CA6" w:rsidRPr="00B600A5" w:rsidTr="00C83CA6">
        <w:trPr>
          <w:trHeight w:val="869"/>
          <w:ins w:id="3750" w:author="user" w:date="2025-05-14T15:53:00Z"/>
          <w:trPrChange w:id="3751" w:author="user" w:date="2025-05-14T15:53:00Z">
            <w:trPr>
              <w:trHeight w:val="503"/>
            </w:trPr>
          </w:trPrChange>
        </w:trPr>
        <w:tc>
          <w:tcPr>
            <w:tcW w:w="1546" w:type="dxa"/>
            <w:vMerge/>
            <w:tcBorders>
              <w:top w:val="nil"/>
              <w:left w:val="single" w:sz="4" w:space="0" w:color="auto"/>
              <w:bottom w:val="single" w:sz="4" w:space="0" w:color="auto"/>
              <w:right w:val="single" w:sz="4" w:space="0" w:color="auto"/>
            </w:tcBorders>
            <w:vAlign w:val="center"/>
            <w:tcPrChange w:id="3752" w:author="user" w:date="2025-05-14T15:53:00Z">
              <w:tcPr>
                <w:tcW w:w="1575" w:type="dxa"/>
                <w:vMerge/>
                <w:tcBorders>
                  <w:top w:val="nil"/>
                  <w:left w:val="single" w:sz="4" w:space="0" w:color="auto"/>
                  <w:bottom w:val="single" w:sz="4" w:space="0" w:color="auto"/>
                  <w:right w:val="single" w:sz="4" w:space="0" w:color="auto"/>
                </w:tcBorders>
                <w:vAlign w:val="center"/>
              </w:tcPr>
            </w:tcPrChange>
          </w:tcPr>
          <w:p w:rsidR="00C83CA6" w:rsidRPr="00B600A5" w:rsidRDefault="00C83CA6" w:rsidP="00077FA7">
            <w:pPr>
              <w:widowControl/>
              <w:jc w:val="left"/>
              <w:rPr>
                <w:ins w:id="3753" w:author="user" w:date="2025-05-14T15:53:00Z"/>
                <w:rFonts w:ascii="宋体" w:eastAsia="宋体" w:hAnsi="宋体" w:cs="宋体"/>
                <w:color w:val="000000"/>
                <w:kern w:val="0"/>
                <w:sz w:val="22"/>
              </w:rPr>
            </w:pPr>
          </w:p>
        </w:tc>
        <w:tc>
          <w:tcPr>
            <w:tcW w:w="1453" w:type="dxa"/>
            <w:vMerge w:val="restart"/>
            <w:tcBorders>
              <w:top w:val="nil"/>
              <w:left w:val="single" w:sz="4" w:space="0" w:color="auto"/>
              <w:bottom w:val="single" w:sz="4" w:space="0" w:color="auto"/>
              <w:right w:val="single" w:sz="4" w:space="0" w:color="auto"/>
            </w:tcBorders>
            <w:shd w:val="clear" w:color="auto" w:fill="auto"/>
            <w:vAlign w:val="center"/>
            <w:tcPrChange w:id="3754" w:author="user" w:date="2025-05-14T15:53:00Z">
              <w:tcPr>
                <w:tcW w:w="1480" w:type="dxa"/>
                <w:vMerge w:val="restart"/>
                <w:tcBorders>
                  <w:top w:val="nil"/>
                  <w:left w:val="single" w:sz="4" w:space="0" w:color="auto"/>
                  <w:bottom w:val="single" w:sz="4" w:space="0" w:color="auto"/>
                  <w:right w:val="single" w:sz="4" w:space="0" w:color="auto"/>
                </w:tcBorders>
                <w:shd w:val="clear" w:color="auto" w:fill="auto"/>
                <w:vAlign w:val="center"/>
              </w:tcPr>
            </w:tcPrChange>
          </w:tcPr>
          <w:p w:rsidR="00C83CA6" w:rsidRPr="00B600A5" w:rsidRDefault="00C83CA6" w:rsidP="00077FA7">
            <w:pPr>
              <w:widowControl/>
              <w:jc w:val="left"/>
              <w:rPr>
                <w:ins w:id="3755" w:author="user" w:date="2025-05-14T15:53:00Z"/>
                <w:rFonts w:ascii="宋体" w:eastAsia="宋体" w:hAnsi="宋体" w:cs="宋体"/>
                <w:color w:val="000000"/>
                <w:kern w:val="0"/>
                <w:sz w:val="22"/>
              </w:rPr>
            </w:pPr>
            <w:ins w:id="3756" w:author="user" w:date="2025-05-14T15:53:00Z">
              <w:r w:rsidRPr="00B600A5">
                <w:rPr>
                  <w:rFonts w:ascii="宋体" w:eastAsia="宋体" w:hAnsi="宋体" w:cs="宋体" w:hint="eastAsia"/>
                  <w:color w:val="000000"/>
                  <w:kern w:val="0"/>
                  <w:sz w:val="22"/>
                </w:rPr>
                <w:t>产出指标</w:t>
              </w:r>
            </w:ins>
          </w:p>
        </w:tc>
        <w:tc>
          <w:tcPr>
            <w:tcW w:w="1608" w:type="dxa"/>
            <w:tcBorders>
              <w:top w:val="nil"/>
              <w:left w:val="nil"/>
              <w:bottom w:val="single" w:sz="4" w:space="0" w:color="auto"/>
              <w:right w:val="single" w:sz="4" w:space="0" w:color="auto"/>
            </w:tcBorders>
            <w:shd w:val="clear" w:color="auto" w:fill="auto"/>
            <w:vAlign w:val="center"/>
            <w:tcPrChange w:id="3757" w:author="user" w:date="2025-05-14T15:53:00Z">
              <w:tcPr>
                <w:tcW w:w="1638" w:type="dxa"/>
                <w:tcBorders>
                  <w:top w:val="nil"/>
                  <w:left w:val="nil"/>
                  <w:bottom w:val="single" w:sz="4" w:space="0" w:color="auto"/>
                  <w:right w:val="single" w:sz="4" w:space="0" w:color="auto"/>
                </w:tcBorders>
                <w:shd w:val="clear" w:color="auto" w:fill="auto"/>
                <w:vAlign w:val="center"/>
              </w:tcPr>
            </w:tcPrChange>
          </w:tcPr>
          <w:p w:rsidR="00C83CA6" w:rsidRPr="00B600A5" w:rsidRDefault="00C83CA6" w:rsidP="00077FA7">
            <w:pPr>
              <w:widowControl/>
              <w:jc w:val="left"/>
              <w:rPr>
                <w:ins w:id="3758" w:author="user" w:date="2025-05-14T15:53:00Z"/>
                <w:rFonts w:ascii="宋体" w:eastAsia="宋体" w:hAnsi="宋体" w:cs="宋体"/>
                <w:color w:val="000000"/>
                <w:kern w:val="0"/>
                <w:sz w:val="22"/>
              </w:rPr>
            </w:pPr>
            <w:ins w:id="3759" w:author="user" w:date="2025-05-14T15:53:00Z">
              <w:r w:rsidRPr="00B600A5">
                <w:rPr>
                  <w:rFonts w:ascii="宋体" w:eastAsia="宋体" w:hAnsi="宋体" w:cs="宋体" w:hint="eastAsia"/>
                  <w:color w:val="000000"/>
                  <w:kern w:val="0"/>
                  <w:sz w:val="22"/>
                </w:rPr>
                <w:t>数量指标</w:t>
              </w:r>
            </w:ins>
          </w:p>
        </w:tc>
        <w:tc>
          <w:tcPr>
            <w:tcW w:w="1809" w:type="dxa"/>
            <w:tcBorders>
              <w:top w:val="nil"/>
              <w:left w:val="nil"/>
              <w:bottom w:val="single" w:sz="4" w:space="0" w:color="auto"/>
              <w:right w:val="nil"/>
            </w:tcBorders>
            <w:shd w:val="clear" w:color="auto" w:fill="auto"/>
            <w:vAlign w:val="center"/>
            <w:tcPrChange w:id="3760" w:author="user" w:date="2025-05-14T15:53:00Z">
              <w:tcPr>
                <w:tcW w:w="1843" w:type="dxa"/>
                <w:tcBorders>
                  <w:top w:val="nil"/>
                  <w:left w:val="nil"/>
                  <w:bottom w:val="single" w:sz="4" w:space="0" w:color="auto"/>
                  <w:right w:val="nil"/>
                </w:tcBorders>
                <w:shd w:val="clear" w:color="auto" w:fill="auto"/>
                <w:vAlign w:val="center"/>
              </w:tcPr>
            </w:tcPrChange>
          </w:tcPr>
          <w:p w:rsidR="00C83CA6" w:rsidRPr="00B600A5" w:rsidRDefault="00C83CA6" w:rsidP="00077FA7">
            <w:pPr>
              <w:widowControl/>
              <w:jc w:val="left"/>
              <w:rPr>
                <w:ins w:id="3761" w:author="user" w:date="2025-05-14T15:53:00Z"/>
                <w:rFonts w:ascii="宋体" w:eastAsia="宋体" w:hAnsi="宋体" w:cs="宋体"/>
                <w:color w:val="000000"/>
                <w:kern w:val="0"/>
                <w:sz w:val="22"/>
              </w:rPr>
            </w:pPr>
            <w:ins w:id="3762" w:author="user" w:date="2025-05-14T15:53:00Z">
              <w:r>
                <w:rPr>
                  <w:rFonts w:ascii="宋体" w:eastAsia="宋体" w:hAnsi="宋体" w:cs="宋体" w:hint="eastAsia"/>
                  <w:color w:val="000000"/>
                  <w:kern w:val="0"/>
                  <w:sz w:val="22"/>
                </w:rPr>
                <w:t>购置总类</w:t>
              </w:r>
            </w:ins>
          </w:p>
        </w:tc>
        <w:tc>
          <w:tcPr>
            <w:tcW w:w="1670" w:type="dxa"/>
            <w:tcBorders>
              <w:top w:val="nil"/>
              <w:left w:val="single" w:sz="4" w:space="0" w:color="auto"/>
              <w:bottom w:val="single" w:sz="4" w:space="0" w:color="auto"/>
              <w:right w:val="single" w:sz="4" w:space="0" w:color="auto"/>
            </w:tcBorders>
            <w:shd w:val="clear" w:color="auto" w:fill="auto"/>
            <w:vAlign w:val="center"/>
            <w:tcPrChange w:id="3763" w:author="user" w:date="2025-05-14T15:53:00Z">
              <w:tcPr>
                <w:tcW w:w="1701" w:type="dxa"/>
                <w:tcBorders>
                  <w:top w:val="nil"/>
                  <w:left w:val="single" w:sz="4" w:space="0" w:color="auto"/>
                  <w:bottom w:val="single" w:sz="4" w:space="0" w:color="auto"/>
                  <w:right w:val="single" w:sz="4" w:space="0" w:color="auto"/>
                </w:tcBorders>
                <w:shd w:val="clear" w:color="auto" w:fill="auto"/>
                <w:vAlign w:val="center"/>
              </w:tcPr>
            </w:tcPrChange>
          </w:tcPr>
          <w:p w:rsidR="00C83CA6" w:rsidRPr="00B600A5" w:rsidRDefault="00C83CA6" w:rsidP="00077FA7">
            <w:pPr>
              <w:widowControl/>
              <w:jc w:val="left"/>
              <w:rPr>
                <w:ins w:id="3764" w:author="user" w:date="2025-05-14T15:53:00Z"/>
                <w:rFonts w:ascii="宋体" w:eastAsia="宋体" w:hAnsi="宋体" w:cs="宋体"/>
                <w:color w:val="000000"/>
                <w:kern w:val="0"/>
                <w:sz w:val="22"/>
              </w:rPr>
            </w:pPr>
            <w:ins w:id="3765" w:author="user" w:date="2025-05-14T15:53:00Z">
              <w:r w:rsidRPr="00B600A5">
                <w:rPr>
                  <w:rFonts w:ascii="宋体" w:eastAsia="宋体" w:hAnsi="宋体" w:cs="宋体" w:hint="eastAsia"/>
                  <w:color w:val="000000"/>
                  <w:kern w:val="0"/>
                  <w:sz w:val="22"/>
                </w:rPr>
                <w:t xml:space="preserve">　</w:t>
              </w:r>
              <w:r>
                <w:rPr>
                  <w:rFonts w:ascii="宋体" w:eastAsia="宋体" w:hAnsi="宋体" w:cs="宋体"/>
                  <w:color w:val="000000"/>
                  <w:kern w:val="0"/>
                  <w:sz w:val="22"/>
                </w:rPr>
                <w:t>5</w:t>
              </w:r>
              <w:r>
                <w:rPr>
                  <w:rFonts w:ascii="宋体" w:eastAsia="宋体" w:hAnsi="宋体" w:cs="宋体" w:hint="eastAsia"/>
                  <w:color w:val="000000"/>
                  <w:kern w:val="0"/>
                  <w:sz w:val="22"/>
                </w:rPr>
                <w:t>类</w:t>
              </w:r>
            </w:ins>
          </w:p>
        </w:tc>
      </w:tr>
      <w:tr w:rsidR="00C83CA6" w:rsidRPr="00B600A5" w:rsidTr="00C83CA6">
        <w:trPr>
          <w:trHeight w:val="869"/>
          <w:ins w:id="3766" w:author="user" w:date="2025-05-14T15:53:00Z"/>
          <w:trPrChange w:id="3767" w:author="user" w:date="2025-05-14T15:53:00Z">
            <w:trPr>
              <w:trHeight w:val="503"/>
            </w:trPr>
          </w:trPrChange>
        </w:trPr>
        <w:tc>
          <w:tcPr>
            <w:tcW w:w="1546" w:type="dxa"/>
            <w:vMerge/>
            <w:tcBorders>
              <w:top w:val="nil"/>
              <w:left w:val="single" w:sz="4" w:space="0" w:color="auto"/>
              <w:bottom w:val="single" w:sz="4" w:space="0" w:color="auto"/>
              <w:right w:val="single" w:sz="4" w:space="0" w:color="auto"/>
            </w:tcBorders>
            <w:vAlign w:val="center"/>
            <w:tcPrChange w:id="3768" w:author="user" w:date="2025-05-14T15:53:00Z">
              <w:tcPr>
                <w:tcW w:w="1575" w:type="dxa"/>
                <w:vMerge/>
                <w:tcBorders>
                  <w:top w:val="nil"/>
                  <w:left w:val="single" w:sz="4" w:space="0" w:color="auto"/>
                  <w:bottom w:val="single" w:sz="4" w:space="0" w:color="auto"/>
                  <w:right w:val="single" w:sz="4" w:space="0" w:color="auto"/>
                </w:tcBorders>
                <w:vAlign w:val="center"/>
              </w:tcPr>
            </w:tcPrChange>
          </w:tcPr>
          <w:p w:rsidR="00C83CA6" w:rsidRPr="00B600A5" w:rsidRDefault="00C83CA6" w:rsidP="00077FA7">
            <w:pPr>
              <w:widowControl/>
              <w:jc w:val="left"/>
              <w:rPr>
                <w:ins w:id="3769" w:author="user" w:date="2025-05-14T15:53:00Z"/>
                <w:rFonts w:ascii="宋体" w:eastAsia="宋体" w:hAnsi="宋体" w:cs="宋体"/>
                <w:color w:val="000000"/>
                <w:kern w:val="0"/>
                <w:sz w:val="22"/>
              </w:rPr>
            </w:pPr>
          </w:p>
        </w:tc>
        <w:tc>
          <w:tcPr>
            <w:tcW w:w="1453" w:type="dxa"/>
            <w:vMerge/>
            <w:tcBorders>
              <w:top w:val="nil"/>
              <w:left w:val="single" w:sz="4" w:space="0" w:color="auto"/>
              <w:bottom w:val="single" w:sz="4" w:space="0" w:color="auto"/>
              <w:right w:val="single" w:sz="4" w:space="0" w:color="auto"/>
            </w:tcBorders>
            <w:vAlign w:val="center"/>
            <w:tcPrChange w:id="3770" w:author="user" w:date="2025-05-14T15:53:00Z">
              <w:tcPr>
                <w:tcW w:w="1480" w:type="dxa"/>
                <w:vMerge/>
                <w:tcBorders>
                  <w:top w:val="nil"/>
                  <w:left w:val="single" w:sz="4" w:space="0" w:color="auto"/>
                  <w:bottom w:val="single" w:sz="4" w:space="0" w:color="auto"/>
                  <w:right w:val="single" w:sz="4" w:space="0" w:color="auto"/>
                </w:tcBorders>
                <w:vAlign w:val="center"/>
              </w:tcPr>
            </w:tcPrChange>
          </w:tcPr>
          <w:p w:rsidR="00C83CA6" w:rsidRPr="00B600A5" w:rsidRDefault="00C83CA6" w:rsidP="00077FA7">
            <w:pPr>
              <w:widowControl/>
              <w:jc w:val="left"/>
              <w:rPr>
                <w:ins w:id="3771" w:author="user" w:date="2025-05-14T15:53:00Z"/>
                <w:rFonts w:ascii="宋体" w:eastAsia="宋体" w:hAnsi="宋体" w:cs="宋体"/>
                <w:color w:val="000000"/>
                <w:kern w:val="0"/>
                <w:sz w:val="22"/>
              </w:rPr>
            </w:pPr>
          </w:p>
        </w:tc>
        <w:tc>
          <w:tcPr>
            <w:tcW w:w="1608" w:type="dxa"/>
            <w:tcBorders>
              <w:top w:val="nil"/>
              <w:left w:val="nil"/>
              <w:bottom w:val="single" w:sz="4" w:space="0" w:color="auto"/>
              <w:right w:val="single" w:sz="4" w:space="0" w:color="auto"/>
            </w:tcBorders>
            <w:shd w:val="clear" w:color="auto" w:fill="auto"/>
            <w:vAlign w:val="center"/>
            <w:tcPrChange w:id="3772" w:author="user" w:date="2025-05-14T15:53:00Z">
              <w:tcPr>
                <w:tcW w:w="1638" w:type="dxa"/>
                <w:tcBorders>
                  <w:top w:val="nil"/>
                  <w:left w:val="nil"/>
                  <w:bottom w:val="single" w:sz="4" w:space="0" w:color="auto"/>
                  <w:right w:val="single" w:sz="4" w:space="0" w:color="auto"/>
                </w:tcBorders>
                <w:shd w:val="clear" w:color="auto" w:fill="auto"/>
                <w:vAlign w:val="center"/>
              </w:tcPr>
            </w:tcPrChange>
          </w:tcPr>
          <w:p w:rsidR="00C83CA6" w:rsidRPr="00B600A5" w:rsidRDefault="00C83CA6" w:rsidP="00077FA7">
            <w:pPr>
              <w:widowControl/>
              <w:jc w:val="left"/>
              <w:rPr>
                <w:ins w:id="3773" w:author="user" w:date="2025-05-14T15:53:00Z"/>
                <w:rFonts w:ascii="宋体" w:eastAsia="宋体" w:hAnsi="宋体" w:cs="宋体"/>
                <w:color w:val="000000"/>
                <w:kern w:val="0"/>
                <w:sz w:val="22"/>
              </w:rPr>
            </w:pPr>
            <w:ins w:id="3774" w:author="user" w:date="2025-05-14T15:53:00Z">
              <w:r w:rsidRPr="00B600A5">
                <w:rPr>
                  <w:rFonts w:ascii="宋体" w:eastAsia="宋体" w:hAnsi="宋体" w:cs="宋体" w:hint="eastAsia"/>
                  <w:color w:val="000000"/>
                  <w:kern w:val="0"/>
                  <w:sz w:val="22"/>
                </w:rPr>
                <w:t>质量指标</w:t>
              </w:r>
            </w:ins>
          </w:p>
        </w:tc>
        <w:tc>
          <w:tcPr>
            <w:tcW w:w="1809" w:type="dxa"/>
            <w:tcBorders>
              <w:top w:val="nil"/>
              <w:left w:val="nil"/>
              <w:bottom w:val="single" w:sz="4" w:space="0" w:color="auto"/>
              <w:right w:val="nil"/>
            </w:tcBorders>
            <w:shd w:val="clear" w:color="auto" w:fill="auto"/>
            <w:vAlign w:val="center"/>
            <w:tcPrChange w:id="3775" w:author="user" w:date="2025-05-14T15:53:00Z">
              <w:tcPr>
                <w:tcW w:w="1843" w:type="dxa"/>
                <w:tcBorders>
                  <w:top w:val="nil"/>
                  <w:left w:val="nil"/>
                  <w:bottom w:val="single" w:sz="4" w:space="0" w:color="auto"/>
                  <w:right w:val="nil"/>
                </w:tcBorders>
                <w:shd w:val="clear" w:color="auto" w:fill="auto"/>
                <w:vAlign w:val="center"/>
              </w:tcPr>
            </w:tcPrChange>
          </w:tcPr>
          <w:p w:rsidR="00C83CA6" w:rsidRPr="00B600A5" w:rsidRDefault="00C83CA6" w:rsidP="00077FA7">
            <w:pPr>
              <w:widowControl/>
              <w:jc w:val="left"/>
              <w:rPr>
                <w:ins w:id="3776" w:author="user" w:date="2025-05-14T15:53:00Z"/>
                <w:rFonts w:ascii="宋体" w:eastAsia="宋体" w:hAnsi="宋体" w:cs="宋体"/>
                <w:color w:val="000000"/>
                <w:kern w:val="0"/>
                <w:sz w:val="22"/>
              </w:rPr>
            </w:pPr>
            <w:ins w:id="3777" w:author="user" w:date="2025-05-14T15:53:00Z">
              <w:r>
                <w:rPr>
                  <w:rFonts w:ascii="宋体" w:eastAsia="宋体" w:hAnsi="宋体" w:cs="宋体" w:hint="eastAsia"/>
                  <w:color w:val="000000"/>
                  <w:kern w:val="0"/>
                  <w:sz w:val="22"/>
                </w:rPr>
                <w:t>验收合格率</w:t>
              </w:r>
            </w:ins>
          </w:p>
        </w:tc>
        <w:tc>
          <w:tcPr>
            <w:tcW w:w="1670" w:type="dxa"/>
            <w:tcBorders>
              <w:top w:val="nil"/>
              <w:left w:val="single" w:sz="4" w:space="0" w:color="auto"/>
              <w:bottom w:val="single" w:sz="4" w:space="0" w:color="auto"/>
              <w:right w:val="single" w:sz="4" w:space="0" w:color="auto"/>
            </w:tcBorders>
            <w:shd w:val="clear" w:color="auto" w:fill="auto"/>
            <w:vAlign w:val="center"/>
            <w:tcPrChange w:id="3778" w:author="user" w:date="2025-05-14T15:53:00Z">
              <w:tcPr>
                <w:tcW w:w="1701" w:type="dxa"/>
                <w:tcBorders>
                  <w:top w:val="nil"/>
                  <w:left w:val="single" w:sz="4" w:space="0" w:color="auto"/>
                  <w:bottom w:val="single" w:sz="4" w:space="0" w:color="auto"/>
                  <w:right w:val="single" w:sz="4" w:space="0" w:color="auto"/>
                </w:tcBorders>
                <w:shd w:val="clear" w:color="auto" w:fill="auto"/>
                <w:vAlign w:val="center"/>
              </w:tcPr>
            </w:tcPrChange>
          </w:tcPr>
          <w:p w:rsidR="00C83CA6" w:rsidRPr="00B600A5" w:rsidRDefault="00C83CA6" w:rsidP="00077FA7">
            <w:pPr>
              <w:widowControl/>
              <w:jc w:val="left"/>
              <w:rPr>
                <w:ins w:id="3779" w:author="user" w:date="2025-05-14T15:53:00Z"/>
                <w:rFonts w:ascii="宋体" w:eastAsia="宋体" w:hAnsi="宋体" w:cs="宋体"/>
                <w:color w:val="000000"/>
                <w:kern w:val="0"/>
                <w:sz w:val="22"/>
              </w:rPr>
            </w:pPr>
            <w:ins w:id="3780" w:author="user" w:date="2025-05-14T15:53:00Z">
              <w:r w:rsidRPr="00B600A5">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1</w:t>
              </w:r>
              <w:r>
                <w:rPr>
                  <w:rFonts w:ascii="宋体" w:eastAsia="宋体" w:hAnsi="宋体" w:cs="宋体"/>
                  <w:color w:val="000000"/>
                  <w:kern w:val="0"/>
                  <w:sz w:val="22"/>
                </w:rPr>
                <w:t>00</w:t>
              </w:r>
              <w:r>
                <w:rPr>
                  <w:rFonts w:ascii="宋体" w:eastAsia="宋体" w:hAnsi="宋体" w:cs="宋体" w:hint="eastAsia"/>
                  <w:color w:val="000000"/>
                  <w:kern w:val="0"/>
                  <w:sz w:val="22"/>
                </w:rPr>
                <w:t>%</w:t>
              </w:r>
            </w:ins>
          </w:p>
        </w:tc>
      </w:tr>
      <w:tr w:rsidR="00C83CA6" w:rsidRPr="00B600A5" w:rsidTr="00C83CA6">
        <w:trPr>
          <w:trHeight w:val="869"/>
          <w:ins w:id="3781" w:author="user" w:date="2025-05-14T15:53:00Z"/>
          <w:trPrChange w:id="3782" w:author="user" w:date="2025-05-14T15:53:00Z">
            <w:trPr>
              <w:trHeight w:val="503"/>
            </w:trPr>
          </w:trPrChange>
        </w:trPr>
        <w:tc>
          <w:tcPr>
            <w:tcW w:w="1546" w:type="dxa"/>
            <w:vMerge/>
            <w:tcBorders>
              <w:top w:val="nil"/>
              <w:left w:val="single" w:sz="4" w:space="0" w:color="auto"/>
              <w:bottom w:val="single" w:sz="4" w:space="0" w:color="auto"/>
              <w:right w:val="single" w:sz="4" w:space="0" w:color="auto"/>
            </w:tcBorders>
            <w:vAlign w:val="center"/>
            <w:tcPrChange w:id="3783" w:author="user" w:date="2025-05-14T15:53:00Z">
              <w:tcPr>
                <w:tcW w:w="1575" w:type="dxa"/>
                <w:vMerge/>
                <w:tcBorders>
                  <w:top w:val="nil"/>
                  <w:left w:val="single" w:sz="4" w:space="0" w:color="auto"/>
                  <w:bottom w:val="single" w:sz="4" w:space="0" w:color="auto"/>
                  <w:right w:val="single" w:sz="4" w:space="0" w:color="auto"/>
                </w:tcBorders>
                <w:vAlign w:val="center"/>
              </w:tcPr>
            </w:tcPrChange>
          </w:tcPr>
          <w:p w:rsidR="00C83CA6" w:rsidRPr="00B600A5" w:rsidRDefault="00C83CA6" w:rsidP="00077FA7">
            <w:pPr>
              <w:widowControl/>
              <w:jc w:val="left"/>
              <w:rPr>
                <w:ins w:id="3784" w:author="user" w:date="2025-05-14T15:53:00Z"/>
                <w:rFonts w:ascii="宋体" w:eastAsia="宋体" w:hAnsi="宋体" w:cs="宋体"/>
                <w:color w:val="000000"/>
                <w:kern w:val="0"/>
                <w:sz w:val="22"/>
              </w:rPr>
            </w:pPr>
          </w:p>
        </w:tc>
        <w:tc>
          <w:tcPr>
            <w:tcW w:w="1453" w:type="dxa"/>
            <w:vMerge/>
            <w:tcBorders>
              <w:top w:val="nil"/>
              <w:left w:val="single" w:sz="4" w:space="0" w:color="auto"/>
              <w:bottom w:val="single" w:sz="4" w:space="0" w:color="auto"/>
              <w:right w:val="single" w:sz="4" w:space="0" w:color="auto"/>
            </w:tcBorders>
            <w:vAlign w:val="center"/>
            <w:tcPrChange w:id="3785" w:author="user" w:date="2025-05-14T15:53:00Z">
              <w:tcPr>
                <w:tcW w:w="1480" w:type="dxa"/>
                <w:vMerge/>
                <w:tcBorders>
                  <w:top w:val="nil"/>
                  <w:left w:val="single" w:sz="4" w:space="0" w:color="auto"/>
                  <w:bottom w:val="single" w:sz="4" w:space="0" w:color="auto"/>
                  <w:right w:val="single" w:sz="4" w:space="0" w:color="auto"/>
                </w:tcBorders>
                <w:vAlign w:val="center"/>
              </w:tcPr>
            </w:tcPrChange>
          </w:tcPr>
          <w:p w:rsidR="00C83CA6" w:rsidRPr="00B600A5" w:rsidRDefault="00C83CA6" w:rsidP="00077FA7">
            <w:pPr>
              <w:widowControl/>
              <w:jc w:val="left"/>
              <w:rPr>
                <w:ins w:id="3786" w:author="user" w:date="2025-05-14T15:53:00Z"/>
                <w:rFonts w:ascii="宋体" w:eastAsia="宋体" w:hAnsi="宋体" w:cs="宋体"/>
                <w:color w:val="000000"/>
                <w:kern w:val="0"/>
                <w:sz w:val="22"/>
              </w:rPr>
            </w:pPr>
          </w:p>
        </w:tc>
        <w:tc>
          <w:tcPr>
            <w:tcW w:w="1608" w:type="dxa"/>
            <w:tcBorders>
              <w:top w:val="nil"/>
              <w:left w:val="nil"/>
              <w:bottom w:val="single" w:sz="4" w:space="0" w:color="auto"/>
              <w:right w:val="single" w:sz="4" w:space="0" w:color="auto"/>
            </w:tcBorders>
            <w:shd w:val="clear" w:color="auto" w:fill="auto"/>
            <w:vAlign w:val="center"/>
            <w:tcPrChange w:id="3787" w:author="user" w:date="2025-05-14T15:53:00Z">
              <w:tcPr>
                <w:tcW w:w="1638" w:type="dxa"/>
                <w:tcBorders>
                  <w:top w:val="nil"/>
                  <w:left w:val="nil"/>
                  <w:bottom w:val="single" w:sz="4" w:space="0" w:color="auto"/>
                  <w:right w:val="single" w:sz="4" w:space="0" w:color="auto"/>
                </w:tcBorders>
                <w:shd w:val="clear" w:color="auto" w:fill="auto"/>
                <w:vAlign w:val="center"/>
              </w:tcPr>
            </w:tcPrChange>
          </w:tcPr>
          <w:p w:rsidR="00C83CA6" w:rsidRPr="00B600A5" w:rsidRDefault="00C83CA6" w:rsidP="00077FA7">
            <w:pPr>
              <w:widowControl/>
              <w:jc w:val="left"/>
              <w:rPr>
                <w:ins w:id="3788" w:author="user" w:date="2025-05-14T15:53:00Z"/>
                <w:rFonts w:ascii="宋体" w:eastAsia="宋体" w:hAnsi="宋体" w:cs="宋体"/>
                <w:color w:val="000000"/>
                <w:kern w:val="0"/>
                <w:sz w:val="22"/>
              </w:rPr>
            </w:pPr>
            <w:ins w:id="3789" w:author="user" w:date="2025-05-14T15:53:00Z">
              <w:r w:rsidRPr="00B600A5">
                <w:rPr>
                  <w:rFonts w:ascii="宋体" w:eastAsia="宋体" w:hAnsi="宋体" w:cs="宋体" w:hint="eastAsia"/>
                  <w:color w:val="000000"/>
                  <w:kern w:val="0"/>
                  <w:sz w:val="22"/>
                </w:rPr>
                <w:t>时效指标</w:t>
              </w:r>
            </w:ins>
          </w:p>
        </w:tc>
        <w:tc>
          <w:tcPr>
            <w:tcW w:w="1809" w:type="dxa"/>
            <w:tcBorders>
              <w:top w:val="nil"/>
              <w:left w:val="nil"/>
              <w:bottom w:val="single" w:sz="4" w:space="0" w:color="auto"/>
              <w:right w:val="nil"/>
            </w:tcBorders>
            <w:shd w:val="clear" w:color="auto" w:fill="auto"/>
            <w:vAlign w:val="center"/>
            <w:tcPrChange w:id="3790" w:author="user" w:date="2025-05-14T15:53:00Z">
              <w:tcPr>
                <w:tcW w:w="1843" w:type="dxa"/>
                <w:tcBorders>
                  <w:top w:val="nil"/>
                  <w:left w:val="nil"/>
                  <w:bottom w:val="single" w:sz="4" w:space="0" w:color="auto"/>
                  <w:right w:val="nil"/>
                </w:tcBorders>
                <w:shd w:val="clear" w:color="auto" w:fill="auto"/>
                <w:vAlign w:val="center"/>
              </w:tcPr>
            </w:tcPrChange>
          </w:tcPr>
          <w:p w:rsidR="00C83CA6" w:rsidRPr="00B600A5" w:rsidRDefault="00C83CA6" w:rsidP="00077FA7">
            <w:pPr>
              <w:widowControl/>
              <w:jc w:val="left"/>
              <w:rPr>
                <w:ins w:id="3791" w:author="user" w:date="2025-05-14T15:53:00Z"/>
                <w:rFonts w:ascii="宋体" w:eastAsia="宋体" w:hAnsi="宋体" w:cs="宋体"/>
                <w:color w:val="000000"/>
                <w:kern w:val="0"/>
                <w:sz w:val="22"/>
              </w:rPr>
            </w:pPr>
            <w:ins w:id="3792" w:author="user" w:date="2025-05-14T15:53:00Z">
              <w:r w:rsidRPr="005A16A3">
                <w:rPr>
                  <w:rFonts w:ascii="宋体" w:eastAsia="宋体" w:hAnsi="宋体" w:cs="宋体" w:hint="eastAsia"/>
                  <w:color w:val="000000"/>
                  <w:kern w:val="0"/>
                  <w:sz w:val="22"/>
                </w:rPr>
                <w:t>商品或设备到位及时率</w:t>
              </w:r>
            </w:ins>
          </w:p>
        </w:tc>
        <w:tc>
          <w:tcPr>
            <w:tcW w:w="1670" w:type="dxa"/>
            <w:tcBorders>
              <w:top w:val="nil"/>
              <w:left w:val="single" w:sz="4" w:space="0" w:color="auto"/>
              <w:bottom w:val="single" w:sz="4" w:space="0" w:color="auto"/>
              <w:right w:val="single" w:sz="4" w:space="0" w:color="auto"/>
            </w:tcBorders>
            <w:shd w:val="clear" w:color="auto" w:fill="auto"/>
            <w:vAlign w:val="center"/>
            <w:tcPrChange w:id="3793" w:author="user" w:date="2025-05-14T15:53:00Z">
              <w:tcPr>
                <w:tcW w:w="1701" w:type="dxa"/>
                <w:tcBorders>
                  <w:top w:val="nil"/>
                  <w:left w:val="single" w:sz="4" w:space="0" w:color="auto"/>
                  <w:bottom w:val="single" w:sz="4" w:space="0" w:color="auto"/>
                  <w:right w:val="single" w:sz="4" w:space="0" w:color="auto"/>
                </w:tcBorders>
                <w:shd w:val="clear" w:color="auto" w:fill="auto"/>
                <w:vAlign w:val="center"/>
              </w:tcPr>
            </w:tcPrChange>
          </w:tcPr>
          <w:p w:rsidR="00C83CA6" w:rsidRPr="00B600A5" w:rsidRDefault="00C83CA6" w:rsidP="00077FA7">
            <w:pPr>
              <w:widowControl/>
              <w:jc w:val="left"/>
              <w:rPr>
                <w:ins w:id="3794" w:author="user" w:date="2025-05-14T15:53:00Z"/>
                <w:rFonts w:ascii="宋体" w:eastAsia="宋体" w:hAnsi="宋体" w:cs="宋体"/>
                <w:color w:val="000000"/>
                <w:kern w:val="0"/>
                <w:sz w:val="22"/>
              </w:rPr>
            </w:pPr>
            <w:ins w:id="3795" w:author="user" w:date="2025-05-14T15:53:00Z">
              <w:r w:rsidRPr="00B600A5">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1</w:t>
              </w:r>
              <w:r>
                <w:rPr>
                  <w:rFonts w:ascii="宋体" w:eastAsia="宋体" w:hAnsi="宋体" w:cs="宋体"/>
                  <w:color w:val="000000"/>
                  <w:kern w:val="0"/>
                  <w:sz w:val="22"/>
                </w:rPr>
                <w:t>00</w:t>
              </w:r>
              <w:r>
                <w:rPr>
                  <w:rFonts w:ascii="宋体" w:eastAsia="宋体" w:hAnsi="宋体" w:cs="宋体" w:hint="eastAsia"/>
                  <w:color w:val="000000"/>
                  <w:kern w:val="0"/>
                  <w:sz w:val="22"/>
                </w:rPr>
                <w:t>%</w:t>
              </w:r>
            </w:ins>
          </w:p>
        </w:tc>
      </w:tr>
      <w:tr w:rsidR="00C83CA6" w:rsidRPr="00B600A5" w:rsidTr="00C83CA6">
        <w:trPr>
          <w:trHeight w:val="869"/>
          <w:ins w:id="3796" w:author="user" w:date="2025-05-14T15:53:00Z"/>
          <w:trPrChange w:id="3797" w:author="user" w:date="2025-05-14T15:53:00Z">
            <w:trPr>
              <w:trHeight w:val="503"/>
            </w:trPr>
          </w:trPrChange>
        </w:trPr>
        <w:tc>
          <w:tcPr>
            <w:tcW w:w="1546" w:type="dxa"/>
            <w:vMerge/>
            <w:tcBorders>
              <w:top w:val="nil"/>
              <w:left w:val="single" w:sz="4" w:space="0" w:color="auto"/>
              <w:bottom w:val="single" w:sz="4" w:space="0" w:color="auto"/>
              <w:right w:val="single" w:sz="4" w:space="0" w:color="auto"/>
            </w:tcBorders>
            <w:vAlign w:val="center"/>
            <w:tcPrChange w:id="3798" w:author="user" w:date="2025-05-14T15:53:00Z">
              <w:tcPr>
                <w:tcW w:w="1575" w:type="dxa"/>
                <w:vMerge/>
                <w:tcBorders>
                  <w:top w:val="nil"/>
                  <w:left w:val="single" w:sz="4" w:space="0" w:color="auto"/>
                  <w:bottom w:val="single" w:sz="4" w:space="0" w:color="auto"/>
                  <w:right w:val="single" w:sz="4" w:space="0" w:color="auto"/>
                </w:tcBorders>
                <w:vAlign w:val="center"/>
              </w:tcPr>
            </w:tcPrChange>
          </w:tcPr>
          <w:p w:rsidR="00C83CA6" w:rsidRPr="00B600A5" w:rsidRDefault="00C83CA6" w:rsidP="00077FA7">
            <w:pPr>
              <w:widowControl/>
              <w:jc w:val="left"/>
              <w:rPr>
                <w:ins w:id="3799" w:author="user" w:date="2025-05-14T15:53:00Z"/>
                <w:rFonts w:ascii="宋体" w:eastAsia="宋体" w:hAnsi="宋体" w:cs="宋体"/>
                <w:color w:val="000000"/>
                <w:kern w:val="0"/>
                <w:sz w:val="22"/>
              </w:rPr>
            </w:pPr>
          </w:p>
        </w:tc>
        <w:tc>
          <w:tcPr>
            <w:tcW w:w="1453" w:type="dxa"/>
            <w:tcBorders>
              <w:top w:val="nil"/>
              <w:left w:val="single" w:sz="4" w:space="0" w:color="auto"/>
              <w:bottom w:val="single" w:sz="4" w:space="0" w:color="auto"/>
              <w:right w:val="single" w:sz="4" w:space="0" w:color="auto"/>
            </w:tcBorders>
            <w:shd w:val="clear" w:color="auto" w:fill="auto"/>
            <w:vAlign w:val="center"/>
            <w:tcPrChange w:id="3800" w:author="user" w:date="2025-05-14T15:53:00Z">
              <w:tcPr>
                <w:tcW w:w="1480" w:type="dxa"/>
                <w:tcBorders>
                  <w:top w:val="nil"/>
                  <w:left w:val="single" w:sz="4" w:space="0" w:color="auto"/>
                  <w:bottom w:val="single" w:sz="4" w:space="0" w:color="auto"/>
                  <w:right w:val="single" w:sz="4" w:space="0" w:color="auto"/>
                </w:tcBorders>
                <w:shd w:val="clear" w:color="auto" w:fill="auto"/>
                <w:vAlign w:val="center"/>
              </w:tcPr>
            </w:tcPrChange>
          </w:tcPr>
          <w:p w:rsidR="00C83CA6" w:rsidRPr="00B600A5" w:rsidRDefault="00C83CA6" w:rsidP="00077FA7">
            <w:pPr>
              <w:widowControl/>
              <w:jc w:val="left"/>
              <w:rPr>
                <w:ins w:id="3801" w:author="user" w:date="2025-05-14T15:53:00Z"/>
                <w:rFonts w:ascii="宋体" w:eastAsia="宋体" w:hAnsi="宋体" w:cs="宋体"/>
                <w:color w:val="000000"/>
                <w:kern w:val="0"/>
                <w:sz w:val="22"/>
              </w:rPr>
            </w:pPr>
            <w:ins w:id="3802" w:author="user" w:date="2025-05-14T15:53:00Z">
              <w:r w:rsidRPr="00B600A5">
                <w:rPr>
                  <w:rFonts w:ascii="宋体" w:eastAsia="宋体" w:hAnsi="宋体" w:cs="宋体" w:hint="eastAsia"/>
                  <w:color w:val="000000"/>
                  <w:kern w:val="0"/>
                  <w:sz w:val="22"/>
                </w:rPr>
                <w:t>效益指标</w:t>
              </w:r>
            </w:ins>
          </w:p>
        </w:tc>
        <w:tc>
          <w:tcPr>
            <w:tcW w:w="1608" w:type="dxa"/>
            <w:tcBorders>
              <w:top w:val="nil"/>
              <w:left w:val="nil"/>
              <w:bottom w:val="single" w:sz="4" w:space="0" w:color="auto"/>
              <w:right w:val="single" w:sz="4" w:space="0" w:color="auto"/>
            </w:tcBorders>
            <w:shd w:val="clear" w:color="auto" w:fill="auto"/>
            <w:vAlign w:val="center"/>
            <w:tcPrChange w:id="3803" w:author="user" w:date="2025-05-14T15:53:00Z">
              <w:tcPr>
                <w:tcW w:w="1638" w:type="dxa"/>
                <w:tcBorders>
                  <w:top w:val="nil"/>
                  <w:left w:val="nil"/>
                  <w:bottom w:val="single" w:sz="4" w:space="0" w:color="auto"/>
                  <w:right w:val="single" w:sz="4" w:space="0" w:color="auto"/>
                </w:tcBorders>
                <w:shd w:val="clear" w:color="auto" w:fill="auto"/>
                <w:vAlign w:val="center"/>
              </w:tcPr>
            </w:tcPrChange>
          </w:tcPr>
          <w:p w:rsidR="00C83CA6" w:rsidRPr="00B600A5" w:rsidRDefault="00C83CA6" w:rsidP="00077FA7">
            <w:pPr>
              <w:widowControl/>
              <w:jc w:val="left"/>
              <w:rPr>
                <w:ins w:id="3804" w:author="user" w:date="2025-05-14T15:53:00Z"/>
                <w:rFonts w:ascii="宋体" w:eastAsia="宋体" w:hAnsi="宋体" w:cs="宋体"/>
                <w:color w:val="000000"/>
                <w:kern w:val="0"/>
                <w:sz w:val="22"/>
              </w:rPr>
            </w:pPr>
            <w:ins w:id="3805" w:author="user" w:date="2025-05-14T15:53:00Z">
              <w:r w:rsidRPr="00B600A5">
                <w:rPr>
                  <w:rFonts w:ascii="宋体" w:eastAsia="宋体" w:hAnsi="宋体" w:cs="宋体" w:hint="eastAsia"/>
                  <w:color w:val="000000"/>
                  <w:kern w:val="0"/>
                  <w:sz w:val="22"/>
                </w:rPr>
                <w:t>社会效益指标</w:t>
              </w:r>
            </w:ins>
          </w:p>
        </w:tc>
        <w:tc>
          <w:tcPr>
            <w:tcW w:w="1809" w:type="dxa"/>
            <w:tcBorders>
              <w:top w:val="nil"/>
              <w:left w:val="nil"/>
              <w:bottom w:val="single" w:sz="4" w:space="0" w:color="auto"/>
              <w:right w:val="nil"/>
            </w:tcBorders>
            <w:shd w:val="clear" w:color="auto" w:fill="auto"/>
            <w:vAlign w:val="center"/>
            <w:tcPrChange w:id="3806" w:author="user" w:date="2025-05-14T15:53:00Z">
              <w:tcPr>
                <w:tcW w:w="1843" w:type="dxa"/>
                <w:tcBorders>
                  <w:top w:val="nil"/>
                  <w:left w:val="nil"/>
                  <w:bottom w:val="single" w:sz="4" w:space="0" w:color="auto"/>
                  <w:right w:val="nil"/>
                </w:tcBorders>
                <w:shd w:val="clear" w:color="auto" w:fill="auto"/>
                <w:vAlign w:val="center"/>
              </w:tcPr>
            </w:tcPrChange>
          </w:tcPr>
          <w:p w:rsidR="00C83CA6" w:rsidRPr="00B600A5" w:rsidRDefault="00C83CA6" w:rsidP="00077FA7">
            <w:pPr>
              <w:widowControl/>
              <w:jc w:val="left"/>
              <w:rPr>
                <w:ins w:id="3807" w:author="user" w:date="2025-05-14T15:53:00Z"/>
                <w:rFonts w:ascii="宋体" w:eastAsia="宋体" w:hAnsi="宋体" w:cs="宋体"/>
                <w:color w:val="000000"/>
                <w:kern w:val="0"/>
                <w:sz w:val="22"/>
              </w:rPr>
            </w:pPr>
            <w:ins w:id="3808" w:author="user" w:date="2025-05-14T15:53:00Z">
              <w:r w:rsidRPr="005A16A3">
                <w:rPr>
                  <w:rFonts w:ascii="宋体" w:eastAsia="宋体" w:hAnsi="宋体" w:cs="宋体" w:hint="eastAsia"/>
                  <w:color w:val="000000"/>
                  <w:kern w:val="0"/>
                  <w:sz w:val="22"/>
                </w:rPr>
                <w:t>购置设备或商品利用率</w:t>
              </w:r>
            </w:ins>
          </w:p>
        </w:tc>
        <w:tc>
          <w:tcPr>
            <w:tcW w:w="1670" w:type="dxa"/>
            <w:tcBorders>
              <w:top w:val="nil"/>
              <w:left w:val="single" w:sz="4" w:space="0" w:color="auto"/>
              <w:bottom w:val="single" w:sz="4" w:space="0" w:color="auto"/>
              <w:right w:val="single" w:sz="4" w:space="0" w:color="auto"/>
            </w:tcBorders>
            <w:shd w:val="clear" w:color="auto" w:fill="auto"/>
            <w:vAlign w:val="center"/>
            <w:tcPrChange w:id="3809" w:author="user" w:date="2025-05-14T15:53:00Z">
              <w:tcPr>
                <w:tcW w:w="1701" w:type="dxa"/>
                <w:tcBorders>
                  <w:top w:val="nil"/>
                  <w:left w:val="single" w:sz="4" w:space="0" w:color="auto"/>
                  <w:bottom w:val="single" w:sz="4" w:space="0" w:color="auto"/>
                  <w:right w:val="single" w:sz="4" w:space="0" w:color="auto"/>
                </w:tcBorders>
                <w:shd w:val="clear" w:color="auto" w:fill="auto"/>
                <w:vAlign w:val="center"/>
              </w:tcPr>
            </w:tcPrChange>
          </w:tcPr>
          <w:p w:rsidR="00C83CA6" w:rsidRPr="00B600A5" w:rsidRDefault="00C83CA6" w:rsidP="00077FA7">
            <w:pPr>
              <w:widowControl/>
              <w:jc w:val="left"/>
              <w:rPr>
                <w:ins w:id="3810" w:author="user" w:date="2025-05-14T15:53:00Z"/>
                <w:rFonts w:ascii="宋体" w:eastAsia="宋体" w:hAnsi="宋体" w:cs="宋体"/>
                <w:color w:val="000000"/>
                <w:kern w:val="0"/>
                <w:sz w:val="22"/>
              </w:rPr>
            </w:pPr>
            <w:ins w:id="3811" w:author="user" w:date="2025-05-14T15:53:00Z">
              <w:r w:rsidRPr="00B600A5">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1</w:t>
              </w:r>
              <w:r>
                <w:rPr>
                  <w:rFonts w:ascii="宋体" w:eastAsia="宋体" w:hAnsi="宋体" w:cs="宋体"/>
                  <w:color w:val="000000"/>
                  <w:kern w:val="0"/>
                  <w:sz w:val="22"/>
                </w:rPr>
                <w:t>00</w:t>
              </w:r>
              <w:r>
                <w:rPr>
                  <w:rFonts w:ascii="宋体" w:eastAsia="宋体" w:hAnsi="宋体" w:cs="宋体" w:hint="eastAsia"/>
                  <w:color w:val="000000"/>
                  <w:kern w:val="0"/>
                  <w:sz w:val="22"/>
                </w:rPr>
                <w:t>%</w:t>
              </w:r>
            </w:ins>
          </w:p>
        </w:tc>
      </w:tr>
      <w:tr w:rsidR="00C83CA6" w:rsidRPr="00B600A5" w:rsidTr="00C83CA6">
        <w:trPr>
          <w:trHeight w:val="1173"/>
          <w:ins w:id="3812" w:author="user" w:date="2025-05-14T15:53:00Z"/>
          <w:trPrChange w:id="3813" w:author="user" w:date="2025-05-14T15:53:00Z">
            <w:trPr>
              <w:trHeight w:val="679"/>
            </w:trPr>
          </w:trPrChange>
        </w:trPr>
        <w:tc>
          <w:tcPr>
            <w:tcW w:w="1546" w:type="dxa"/>
            <w:vMerge/>
            <w:tcBorders>
              <w:top w:val="nil"/>
              <w:left w:val="single" w:sz="4" w:space="0" w:color="auto"/>
              <w:bottom w:val="single" w:sz="4" w:space="0" w:color="auto"/>
              <w:right w:val="single" w:sz="4" w:space="0" w:color="auto"/>
            </w:tcBorders>
            <w:vAlign w:val="center"/>
            <w:tcPrChange w:id="3814" w:author="user" w:date="2025-05-14T15:53:00Z">
              <w:tcPr>
                <w:tcW w:w="1575" w:type="dxa"/>
                <w:vMerge/>
                <w:tcBorders>
                  <w:top w:val="nil"/>
                  <w:left w:val="single" w:sz="4" w:space="0" w:color="auto"/>
                  <w:bottom w:val="single" w:sz="4" w:space="0" w:color="auto"/>
                  <w:right w:val="single" w:sz="4" w:space="0" w:color="auto"/>
                </w:tcBorders>
                <w:vAlign w:val="center"/>
              </w:tcPr>
            </w:tcPrChange>
          </w:tcPr>
          <w:p w:rsidR="00C83CA6" w:rsidRPr="00B600A5" w:rsidRDefault="00C83CA6" w:rsidP="00077FA7">
            <w:pPr>
              <w:widowControl/>
              <w:jc w:val="left"/>
              <w:rPr>
                <w:ins w:id="3815" w:author="user" w:date="2025-05-14T15:53:00Z"/>
                <w:rFonts w:ascii="宋体" w:eastAsia="宋体" w:hAnsi="宋体" w:cs="宋体"/>
                <w:color w:val="000000"/>
                <w:kern w:val="0"/>
                <w:sz w:val="22"/>
              </w:rPr>
            </w:pPr>
          </w:p>
        </w:tc>
        <w:tc>
          <w:tcPr>
            <w:tcW w:w="1453" w:type="dxa"/>
            <w:tcBorders>
              <w:top w:val="nil"/>
              <w:left w:val="nil"/>
              <w:bottom w:val="single" w:sz="4" w:space="0" w:color="auto"/>
              <w:right w:val="single" w:sz="4" w:space="0" w:color="auto"/>
            </w:tcBorders>
            <w:shd w:val="clear" w:color="auto" w:fill="auto"/>
            <w:vAlign w:val="center"/>
            <w:tcPrChange w:id="3816" w:author="user" w:date="2025-05-14T15:53:00Z">
              <w:tcPr>
                <w:tcW w:w="1480" w:type="dxa"/>
                <w:tcBorders>
                  <w:top w:val="nil"/>
                  <w:left w:val="nil"/>
                  <w:bottom w:val="single" w:sz="4" w:space="0" w:color="auto"/>
                  <w:right w:val="single" w:sz="4" w:space="0" w:color="auto"/>
                </w:tcBorders>
                <w:shd w:val="clear" w:color="auto" w:fill="auto"/>
                <w:vAlign w:val="center"/>
              </w:tcPr>
            </w:tcPrChange>
          </w:tcPr>
          <w:p w:rsidR="00C83CA6" w:rsidRPr="00B600A5" w:rsidRDefault="00C83CA6" w:rsidP="00077FA7">
            <w:pPr>
              <w:widowControl/>
              <w:jc w:val="left"/>
              <w:rPr>
                <w:ins w:id="3817" w:author="user" w:date="2025-05-14T15:53:00Z"/>
                <w:rFonts w:ascii="宋体" w:eastAsia="宋体" w:hAnsi="宋体" w:cs="宋体"/>
                <w:color w:val="000000"/>
                <w:kern w:val="0"/>
                <w:sz w:val="22"/>
              </w:rPr>
            </w:pPr>
            <w:ins w:id="3818" w:author="user" w:date="2025-05-14T15:53:00Z">
              <w:r w:rsidRPr="00B600A5">
                <w:rPr>
                  <w:rFonts w:ascii="宋体" w:eastAsia="宋体" w:hAnsi="宋体" w:cs="宋体" w:hint="eastAsia"/>
                  <w:color w:val="000000"/>
                  <w:kern w:val="0"/>
                  <w:sz w:val="22"/>
                </w:rPr>
                <w:t>满意度指标</w:t>
              </w:r>
            </w:ins>
          </w:p>
        </w:tc>
        <w:tc>
          <w:tcPr>
            <w:tcW w:w="1608" w:type="dxa"/>
            <w:tcBorders>
              <w:top w:val="nil"/>
              <w:left w:val="nil"/>
              <w:bottom w:val="single" w:sz="4" w:space="0" w:color="auto"/>
              <w:right w:val="single" w:sz="4" w:space="0" w:color="auto"/>
            </w:tcBorders>
            <w:shd w:val="clear" w:color="auto" w:fill="auto"/>
            <w:vAlign w:val="center"/>
            <w:tcPrChange w:id="3819" w:author="user" w:date="2025-05-14T15:53:00Z">
              <w:tcPr>
                <w:tcW w:w="1638" w:type="dxa"/>
                <w:tcBorders>
                  <w:top w:val="nil"/>
                  <w:left w:val="nil"/>
                  <w:bottom w:val="single" w:sz="4" w:space="0" w:color="auto"/>
                  <w:right w:val="single" w:sz="4" w:space="0" w:color="auto"/>
                </w:tcBorders>
                <w:shd w:val="clear" w:color="auto" w:fill="auto"/>
                <w:vAlign w:val="center"/>
              </w:tcPr>
            </w:tcPrChange>
          </w:tcPr>
          <w:p w:rsidR="00C83CA6" w:rsidRPr="00B600A5" w:rsidRDefault="00C83CA6" w:rsidP="00077FA7">
            <w:pPr>
              <w:widowControl/>
              <w:jc w:val="left"/>
              <w:rPr>
                <w:ins w:id="3820" w:author="user" w:date="2025-05-14T15:53:00Z"/>
                <w:rFonts w:ascii="宋体" w:eastAsia="宋体" w:hAnsi="宋体" w:cs="宋体"/>
                <w:color w:val="000000"/>
                <w:kern w:val="0"/>
                <w:sz w:val="22"/>
              </w:rPr>
            </w:pPr>
            <w:ins w:id="3821" w:author="user" w:date="2025-05-14T15:53:00Z">
              <w:r w:rsidRPr="00B600A5">
                <w:rPr>
                  <w:rFonts w:ascii="宋体" w:eastAsia="宋体" w:hAnsi="宋体" w:cs="宋体" w:hint="eastAsia"/>
                  <w:color w:val="000000"/>
                  <w:kern w:val="0"/>
                  <w:sz w:val="22"/>
                </w:rPr>
                <w:t>服务对象满意度指标</w:t>
              </w:r>
            </w:ins>
          </w:p>
        </w:tc>
        <w:tc>
          <w:tcPr>
            <w:tcW w:w="1809" w:type="dxa"/>
            <w:tcBorders>
              <w:top w:val="nil"/>
              <w:left w:val="nil"/>
              <w:bottom w:val="single" w:sz="4" w:space="0" w:color="auto"/>
              <w:right w:val="nil"/>
            </w:tcBorders>
            <w:shd w:val="clear" w:color="auto" w:fill="auto"/>
            <w:vAlign w:val="center"/>
            <w:tcPrChange w:id="3822" w:author="user" w:date="2025-05-14T15:53:00Z">
              <w:tcPr>
                <w:tcW w:w="1843" w:type="dxa"/>
                <w:tcBorders>
                  <w:top w:val="nil"/>
                  <w:left w:val="nil"/>
                  <w:bottom w:val="single" w:sz="4" w:space="0" w:color="auto"/>
                  <w:right w:val="nil"/>
                </w:tcBorders>
                <w:shd w:val="clear" w:color="auto" w:fill="auto"/>
                <w:vAlign w:val="center"/>
              </w:tcPr>
            </w:tcPrChange>
          </w:tcPr>
          <w:p w:rsidR="00C83CA6" w:rsidRPr="00B600A5" w:rsidRDefault="00C83CA6" w:rsidP="00077FA7">
            <w:pPr>
              <w:widowControl/>
              <w:jc w:val="left"/>
              <w:rPr>
                <w:ins w:id="3823" w:author="user" w:date="2025-05-14T15:53:00Z"/>
                <w:rFonts w:ascii="宋体" w:eastAsia="宋体" w:hAnsi="宋体" w:cs="宋体"/>
                <w:color w:val="000000"/>
                <w:kern w:val="0"/>
                <w:sz w:val="22"/>
              </w:rPr>
            </w:pPr>
            <w:ins w:id="3824" w:author="user" w:date="2025-05-14T15:53:00Z">
              <w:r w:rsidRPr="005A16A3">
                <w:rPr>
                  <w:rFonts w:ascii="宋体" w:eastAsia="宋体" w:hAnsi="宋体" w:cs="宋体" w:hint="eastAsia"/>
                  <w:color w:val="000000"/>
                  <w:kern w:val="0"/>
                  <w:sz w:val="22"/>
                </w:rPr>
                <w:t>人员满意度</w:t>
              </w:r>
            </w:ins>
          </w:p>
        </w:tc>
        <w:tc>
          <w:tcPr>
            <w:tcW w:w="1670" w:type="dxa"/>
            <w:tcBorders>
              <w:top w:val="nil"/>
              <w:left w:val="single" w:sz="4" w:space="0" w:color="auto"/>
              <w:bottom w:val="single" w:sz="4" w:space="0" w:color="auto"/>
              <w:right w:val="single" w:sz="4" w:space="0" w:color="auto"/>
            </w:tcBorders>
            <w:shd w:val="clear" w:color="auto" w:fill="auto"/>
            <w:vAlign w:val="center"/>
            <w:tcPrChange w:id="3825" w:author="user" w:date="2025-05-14T15:53:00Z">
              <w:tcPr>
                <w:tcW w:w="1701" w:type="dxa"/>
                <w:tcBorders>
                  <w:top w:val="nil"/>
                  <w:left w:val="single" w:sz="4" w:space="0" w:color="auto"/>
                  <w:bottom w:val="single" w:sz="4" w:space="0" w:color="auto"/>
                  <w:right w:val="single" w:sz="4" w:space="0" w:color="auto"/>
                </w:tcBorders>
                <w:shd w:val="clear" w:color="auto" w:fill="auto"/>
                <w:vAlign w:val="center"/>
              </w:tcPr>
            </w:tcPrChange>
          </w:tcPr>
          <w:p w:rsidR="00C83CA6" w:rsidRPr="00B600A5" w:rsidRDefault="00C83CA6" w:rsidP="00077FA7">
            <w:pPr>
              <w:widowControl/>
              <w:jc w:val="left"/>
              <w:rPr>
                <w:ins w:id="3826" w:author="user" w:date="2025-05-14T15:53:00Z"/>
                <w:rFonts w:ascii="宋体" w:eastAsia="宋体" w:hAnsi="宋体" w:cs="宋体"/>
                <w:color w:val="000000"/>
                <w:kern w:val="0"/>
                <w:sz w:val="22"/>
              </w:rPr>
            </w:pPr>
            <w:ins w:id="3827" w:author="user" w:date="2025-05-14T15:53:00Z">
              <w:r w:rsidRPr="00B600A5">
                <w:rPr>
                  <w:rFonts w:ascii="宋体" w:eastAsia="宋体" w:hAnsi="宋体" w:cs="宋体" w:hint="eastAsia"/>
                  <w:color w:val="000000"/>
                  <w:kern w:val="0"/>
                  <w:sz w:val="22"/>
                </w:rPr>
                <w:t xml:space="preserve">　</w:t>
              </w:r>
              <w:r>
                <w:rPr>
                  <w:rFonts w:ascii="宋体" w:eastAsia="宋体" w:hAnsi="宋体" w:cs="宋体"/>
                  <w:color w:val="000000"/>
                  <w:kern w:val="0"/>
                  <w:sz w:val="22"/>
                </w:rPr>
                <w:t>95</w:t>
              </w:r>
              <w:r>
                <w:rPr>
                  <w:rFonts w:ascii="宋体" w:eastAsia="宋体" w:hAnsi="宋体" w:cs="宋体" w:hint="eastAsia"/>
                  <w:color w:val="000000"/>
                  <w:kern w:val="0"/>
                  <w:sz w:val="22"/>
                </w:rPr>
                <w:t>%</w:t>
              </w:r>
            </w:ins>
          </w:p>
        </w:tc>
      </w:tr>
    </w:tbl>
    <w:p w:rsidR="00C83CA6" w:rsidRDefault="00C83CA6">
      <w:pPr>
        <w:spacing w:line="590" w:lineRule="exact"/>
        <w:ind w:firstLineChars="200" w:firstLine="643"/>
        <w:rPr>
          <w:ins w:id="3828" w:author="user" w:date="2025-05-14T15:52:00Z"/>
          <w:rFonts w:ascii="仿宋" w:eastAsia="仿宋" w:hAnsi="仿宋"/>
          <w:b/>
          <w:sz w:val="32"/>
          <w:szCs w:val="32"/>
        </w:rPr>
      </w:pPr>
    </w:p>
    <w:p w:rsidR="00A50BD9" w:rsidRDefault="000D0AC0">
      <w:pPr>
        <w:spacing w:line="590" w:lineRule="exact"/>
        <w:ind w:firstLineChars="200" w:firstLine="643"/>
        <w:rPr>
          <w:rFonts w:ascii="仿宋" w:eastAsia="仿宋" w:hAnsi="仿宋"/>
          <w:b/>
          <w:sz w:val="32"/>
          <w:szCs w:val="32"/>
        </w:rPr>
      </w:pPr>
      <w:r>
        <w:rPr>
          <w:rFonts w:ascii="仿宋" w:eastAsia="仿宋" w:hAnsi="仿宋"/>
          <w:b/>
          <w:sz w:val="32"/>
          <w:szCs w:val="32"/>
        </w:rPr>
        <w:lastRenderedPageBreak/>
        <w:t>2.有关情况说明</w:t>
      </w:r>
    </w:p>
    <w:p w:rsidR="00A50BD9" w:rsidRDefault="000D0AC0" w:rsidP="00A50BD9">
      <w:pPr>
        <w:spacing w:line="580" w:lineRule="exact"/>
        <w:ind w:firstLineChars="200" w:firstLine="640"/>
        <w:rPr>
          <w:del w:id="3829" w:author="pc" w:date="2024-01-20T11:07:00Z"/>
          <w:rFonts w:ascii="仿宋" w:eastAsia="仿宋" w:hAnsi="仿宋" w:cs="仿宋_GB2312"/>
          <w:sz w:val="32"/>
          <w:szCs w:val="32"/>
        </w:rPr>
        <w:pPrChange w:id="3830" w:author="pc" w:date="2024-01-20T11:07:00Z">
          <w:pPr>
            <w:spacing w:line="590" w:lineRule="exact"/>
            <w:ind w:firstLineChars="200" w:firstLine="640"/>
          </w:pPr>
        </w:pPrChange>
      </w:pPr>
      <w:ins w:id="3831" w:author="pc" w:date="2024-01-20T11:07:00Z">
        <w:r>
          <w:rPr>
            <w:rFonts w:ascii="仿宋" w:eastAsia="仿宋" w:hAnsi="仿宋" w:cs="仿宋_GB2312"/>
            <w:kern w:val="0"/>
            <w:sz w:val="32"/>
            <w:szCs w:val="32"/>
            <w:rPrChange w:id="3832" w:author="pc" w:date="2024-01-20T11:07:00Z">
              <w:rPr>
                <w:rFonts w:ascii="楷体" w:eastAsia="楷体" w:hAnsi="楷体" w:cs="楷体"/>
                <w:kern w:val="0"/>
                <w:sz w:val="32"/>
                <w:szCs w:val="32"/>
              </w:rPr>
            </w:rPrChange>
          </w:rPr>
          <w:t>2024</w:t>
        </w:r>
        <w:r>
          <w:rPr>
            <w:rFonts w:ascii="仿宋" w:eastAsia="仿宋" w:hAnsi="仿宋" w:cs="仿宋_GB2312" w:hint="eastAsia"/>
            <w:kern w:val="0"/>
            <w:sz w:val="32"/>
            <w:szCs w:val="32"/>
            <w:rPrChange w:id="3833" w:author="pc" w:date="2024-01-20T11:07:00Z">
              <w:rPr>
                <w:rFonts w:ascii="楷体" w:eastAsia="楷体" w:hAnsi="楷体" w:cs="楷体" w:hint="eastAsia"/>
                <w:kern w:val="0"/>
                <w:sz w:val="32"/>
                <w:szCs w:val="32"/>
              </w:rPr>
            </w:rPrChange>
          </w:rPr>
          <w:t>年本单位无其他需要说明的绩效目标情况。</w:t>
        </w:r>
      </w:ins>
      <w:del w:id="3834" w:author="pc" w:date="2024-01-20T11:07:00Z">
        <w:r>
          <w:rPr>
            <w:rFonts w:ascii="仿宋" w:eastAsia="仿宋" w:hAnsi="仿宋" w:cs="仿宋_GB2312" w:hint="eastAsia"/>
            <w:sz w:val="32"/>
            <w:szCs w:val="32"/>
          </w:rPr>
          <w:delText>××××××××××××××××××××。</w:delText>
        </w:r>
      </w:del>
    </w:p>
    <w:p w:rsidR="00A50BD9" w:rsidRPr="00A50BD9" w:rsidRDefault="000D0AC0" w:rsidP="00A50BD9">
      <w:pPr>
        <w:spacing w:line="580" w:lineRule="exact"/>
        <w:ind w:firstLineChars="200" w:firstLine="640"/>
        <w:rPr>
          <w:rFonts w:ascii="仿宋" w:eastAsia="仿宋" w:hAnsi="仿宋" w:cs="仿宋_GB2312"/>
          <w:kern w:val="0"/>
          <w:sz w:val="32"/>
          <w:szCs w:val="32"/>
          <w:rPrChange w:id="3835" w:author="pc" w:date="2024-01-20T11:07:00Z">
            <w:rPr>
              <w:rFonts w:ascii="楷体" w:eastAsia="楷体" w:hAnsi="楷体" w:cs="楷体"/>
              <w:kern w:val="0"/>
              <w:sz w:val="32"/>
              <w:szCs w:val="32"/>
            </w:rPr>
          </w:rPrChange>
        </w:rPr>
        <w:pPrChange w:id="3836" w:author="pc" w:date="2024-01-20T11:07:00Z">
          <w:pPr>
            <w:spacing w:line="590" w:lineRule="exact"/>
            <w:ind w:firstLineChars="200" w:firstLine="640"/>
          </w:pPr>
        </w:pPrChange>
      </w:pPr>
      <w:del w:id="3837" w:author="pc" w:date="2024-01-20T11:07:00Z">
        <w:r>
          <w:rPr>
            <w:rFonts w:ascii="仿宋" w:eastAsia="仿宋" w:hAnsi="仿宋" w:cs="仿宋_GB2312" w:hint="eastAsia"/>
            <w:kern w:val="0"/>
            <w:sz w:val="32"/>
            <w:szCs w:val="32"/>
            <w:rPrChange w:id="3838" w:author="pc" w:date="2024-01-20T11:07:00Z">
              <w:rPr>
                <w:rFonts w:ascii="楷体" w:eastAsia="楷体" w:hAnsi="楷体" w:cs="楷体" w:hint="eastAsia"/>
                <w:kern w:val="0"/>
                <w:sz w:val="32"/>
                <w:szCs w:val="32"/>
              </w:rPr>
            </w:rPrChange>
          </w:rPr>
          <w:delText>（注：如无相关说明，则填“本部门无其他需要说明的绩效目标情况”；如无项目支出绩效目标表，应说明情况。）</w:delText>
        </w:r>
      </w:del>
    </w:p>
    <w:p w:rsidR="00A50BD9" w:rsidRDefault="000D0AC0" w:rsidP="00A50BD9">
      <w:pPr>
        <w:pStyle w:val="2"/>
        <w:pPrChange w:id="3839" w:author="user" w:date="2024-01-24T15:47:00Z">
          <w:pPr>
            <w:spacing w:line="600" w:lineRule="exact"/>
          </w:pPr>
        </w:pPrChange>
      </w:pPr>
      <w:bookmarkStart w:id="3840" w:name="_Toc157003798"/>
      <w:bookmarkStart w:id="3841" w:name="_GoBack"/>
      <w:bookmarkEnd w:id="3841"/>
      <w:r>
        <w:rPr>
          <w:rFonts w:hint="eastAsia"/>
        </w:rPr>
        <w:t>八、其他重要事项说明</w:t>
      </w:r>
      <w:bookmarkEnd w:id="3840"/>
    </w:p>
    <w:p w:rsidR="00A50BD9" w:rsidRDefault="000D0AC0">
      <w:pPr>
        <w:spacing w:line="600" w:lineRule="exact"/>
        <w:ind w:firstLineChars="200" w:firstLine="643"/>
        <w:rPr>
          <w:rFonts w:ascii="楷体" w:eastAsia="楷体" w:hAnsi="楷体"/>
          <w:b/>
          <w:sz w:val="32"/>
          <w:szCs w:val="32"/>
        </w:rPr>
      </w:pPr>
      <w:r>
        <w:rPr>
          <w:rFonts w:ascii="楷体" w:eastAsia="楷体" w:hAnsi="楷体" w:hint="eastAsia"/>
          <w:b/>
          <w:sz w:val="32"/>
          <w:szCs w:val="32"/>
        </w:rPr>
        <w:t>（一）机关运行经费</w:t>
      </w:r>
    </w:p>
    <w:p w:rsidR="00A50BD9" w:rsidRDefault="000D0AC0">
      <w:pPr>
        <w:spacing w:line="580" w:lineRule="exact"/>
        <w:ind w:firstLineChars="200" w:firstLine="640"/>
        <w:rPr>
          <w:ins w:id="3842" w:author="pc" w:date="2024-01-20T11:12:00Z"/>
          <w:rFonts w:ascii="楷体" w:eastAsia="楷体" w:hAnsi="楷体"/>
          <w:sz w:val="32"/>
          <w:szCs w:val="32"/>
        </w:rPr>
      </w:pPr>
      <w:ins w:id="3843" w:author="pc" w:date="2024-01-20T11:13:00Z">
        <w:r>
          <w:rPr>
            <w:rFonts w:ascii="仿宋" w:eastAsia="仿宋" w:hAnsi="仿宋" w:cs="仿宋_GB2312" w:hint="eastAsia"/>
            <w:kern w:val="0"/>
            <w:sz w:val="32"/>
            <w:szCs w:val="32"/>
          </w:rPr>
          <w:t>2024</w:t>
        </w:r>
        <w:r>
          <w:rPr>
            <w:rFonts w:ascii="仿宋" w:eastAsia="仿宋" w:hAnsi="仿宋" w:hint="eastAsia"/>
            <w:sz w:val="32"/>
            <w:szCs w:val="32"/>
          </w:rPr>
          <w:t>年，</w:t>
        </w:r>
        <w:r>
          <w:rPr>
            <w:rFonts w:ascii="仿宋" w:eastAsia="仿宋" w:hAnsi="仿宋" w:cs="仿宋_GB2312" w:hint="eastAsia"/>
            <w:kern w:val="0"/>
            <w:sz w:val="32"/>
            <w:szCs w:val="32"/>
          </w:rPr>
          <w:t>南平市高级中学</w:t>
        </w:r>
        <w:r>
          <w:rPr>
            <w:rFonts w:ascii="仿宋" w:eastAsia="仿宋" w:hAnsi="仿宋" w:hint="eastAsia"/>
            <w:sz w:val="32"/>
            <w:szCs w:val="32"/>
          </w:rPr>
          <w:t>一般公共预算拨款安排的机关运行经费支出</w:t>
        </w:r>
        <w:r>
          <w:rPr>
            <w:rFonts w:ascii="仿宋" w:eastAsia="仿宋" w:hAnsi="仿宋" w:cs="仿宋_GB2312" w:hint="eastAsia"/>
            <w:kern w:val="0"/>
            <w:sz w:val="32"/>
            <w:szCs w:val="32"/>
          </w:rPr>
          <w:t>0</w:t>
        </w:r>
        <w:r>
          <w:rPr>
            <w:rFonts w:ascii="仿宋" w:eastAsia="仿宋" w:hAnsi="仿宋" w:hint="eastAsia"/>
            <w:sz w:val="32"/>
            <w:szCs w:val="32"/>
          </w:rPr>
          <w:t>万元，</w:t>
        </w:r>
        <w:r>
          <w:rPr>
            <w:rFonts w:ascii="仿宋" w:eastAsia="仿宋" w:hAnsi="仿宋" w:cs="仿宋_GB2312" w:hint="eastAsia"/>
            <w:sz w:val="32"/>
            <w:szCs w:val="32"/>
          </w:rPr>
          <w:t>比上年减少0</w:t>
        </w:r>
        <w:r>
          <w:rPr>
            <w:rFonts w:ascii="仿宋" w:eastAsia="仿宋" w:hAnsi="仿宋" w:cs="仿宋_GB2312" w:hint="eastAsia"/>
            <w:kern w:val="0"/>
            <w:sz w:val="32"/>
            <w:szCs w:val="32"/>
          </w:rPr>
          <w:t>万元，</w:t>
        </w:r>
        <w:r>
          <w:rPr>
            <w:rFonts w:ascii="仿宋" w:eastAsia="仿宋" w:hAnsi="仿宋" w:cs="仿宋_GB2312" w:hint="eastAsia"/>
            <w:sz w:val="32"/>
            <w:szCs w:val="32"/>
          </w:rPr>
          <w:t>降低0</w:t>
        </w:r>
        <w:r>
          <w:rPr>
            <w:rFonts w:ascii="仿宋" w:eastAsia="仿宋" w:hAnsi="仿宋" w:cs="仿宋_GB2312"/>
            <w:sz w:val="32"/>
            <w:szCs w:val="32"/>
          </w:rPr>
          <w:t>%</w:t>
        </w:r>
        <w:r>
          <w:rPr>
            <w:rFonts w:ascii="仿宋" w:eastAsia="仿宋" w:hAnsi="仿宋" w:hint="eastAsia"/>
            <w:sz w:val="32"/>
            <w:szCs w:val="32"/>
          </w:rPr>
          <w:t>。主要原因是</w:t>
        </w:r>
      </w:ins>
      <w:ins w:id="3844" w:author="pc" w:date="2024-01-20T11:14:00Z">
        <w:r>
          <w:rPr>
            <w:rFonts w:ascii="仿宋" w:eastAsia="仿宋" w:hAnsi="仿宋" w:cs="仿宋_GB2312" w:hint="eastAsia"/>
            <w:kern w:val="0"/>
            <w:sz w:val="32"/>
            <w:szCs w:val="32"/>
          </w:rPr>
          <w:t>本单位</w:t>
        </w:r>
      </w:ins>
      <w:ins w:id="3845" w:author="pc" w:date="2024-01-20T11:12:00Z">
        <w:r>
          <w:rPr>
            <w:rFonts w:ascii="仿宋" w:eastAsia="仿宋" w:hAnsi="仿宋" w:hint="eastAsia"/>
            <w:sz w:val="32"/>
            <w:szCs w:val="32"/>
          </w:rPr>
          <w:t>没有一般公共预算拨款安排的机关运行经费支出</w:t>
        </w:r>
        <w:r>
          <w:rPr>
            <w:rFonts w:ascii="仿宋" w:eastAsia="仿宋" w:hAnsi="仿宋" w:cs="仿宋_GB2312" w:hint="eastAsia"/>
            <w:sz w:val="32"/>
            <w:szCs w:val="32"/>
          </w:rPr>
          <w:t>。</w:t>
        </w:r>
      </w:ins>
    </w:p>
    <w:p w:rsidR="00A50BD9" w:rsidRDefault="000D0AC0">
      <w:pPr>
        <w:spacing w:line="600" w:lineRule="exact"/>
        <w:ind w:firstLineChars="200" w:firstLine="640"/>
        <w:rPr>
          <w:del w:id="3846" w:author="pc" w:date="2024-01-20T11:12:00Z"/>
          <w:rFonts w:ascii="仿宋" w:eastAsia="仿宋" w:hAnsi="仿宋" w:cs="仿宋_GB2312"/>
          <w:sz w:val="32"/>
          <w:szCs w:val="32"/>
        </w:rPr>
      </w:pPr>
      <w:del w:id="3847" w:author="pc" w:date="2024-01-20T11:12:00Z">
        <w:r>
          <w:rPr>
            <w:rFonts w:ascii="仿宋" w:eastAsia="仿宋" w:hAnsi="仿宋" w:cs="仿宋_GB2312" w:hint="eastAsia"/>
            <w:kern w:val="0"/>
            <w:sz w:val="32"/>
            <w:szCs w:val="32"/>
          </w:rPr>
          <w:delText>××</w:delText>
        </w:r>
        <w:r>
          <w:rPr>
            <w:rFonts w:ascii="仿宋" w:eastAsia="仿宋" w:hAnsi="仿宋" w:hint="eastAsia"/>
            <w:sz w:val="32"/>
            <w:szCs w:val="32"/>
          </w:rPr>
          <w:delText>年，</w:delText>
        </w:r>
        <w:r>
          <w:rPr>
            <w:rFonts w:ascii="仿宋" w:eastAsia="仿宋" w:hAnsi="仿宋" w:cs="仿宋_GB2312" w:hint="eastAsia"/>
            <w:kern w:val="0"/>
            <w:sz w:val="32"/>
            <w:szCs w:val="32"/>
          </w:rPr>
          <w:delText>××</w:delText>
        </w:r>
        <w:r>
          <w:rPr>
            <w:rFonts w:ascii="仿宋" w:eastAsia="仿宋" w:hAnsi="仿宋" w:hint="eastAsia"/>
            <w:sz w:val="32"/>
            <w:szCs w:val="32"/>
          </w:rPr>
          <w:delText>部门一般公共预算拨款安排的机关运行经费支出</w:delText>
        </w:r>
        <w:r>
          <w:rPr>
            <w:rFonts w:ascii="仿宋" w:eastAsia="仿宋" w:hAnsi="仿宋" w:cs="仿宋_GB2312" w:hint="eastAsia"/>
            <w:kern w:val="0"/>
            <w:sz w:val="32"/>
            <w:szCs w:val="32"/>
          </w:rPr>
          <w:delText>××</w:delText>
        </w:r>
        <w:r>
          <w:rPr>
            <w:rFonts w:ascii="仿宋" w:eastAsia="仿宋" w:hAnsi="仿宋" w:hint="eastAsia"/>
            <w:sz w:val="32"/>
            <w:szCs w:val="32"/>
          </w:rPr>
          <w:delText>万元，</w:delText>
        </w:r>
        <w:r>
          <w:rPr>
            <w:rFonts w:ascii="仿宋" w:eastAsia="仿宋" w:hAnsi="仿宋" w:cs="仿宋_GB2312" w:hint="eastAsia"/>
            <w:sz w:val="32"/>
            <w:szCs w:val="32"/>
          </w:rPr>
          <w:delText>比上年减少（增加）</w:delText>
        </w:r>
        <w:r>
          <w:rPr>
            <w:rFonts w:ascii="仿宋" w:eastAsia="仿宋" w:hAnsi="仿宋" w:cs="仿宋_GB2312" w:hint="eastAsia"/>
            <w:kern w:val="0"/>
            <w:sz w:val="32"/>
            <w:szCs w:val="32"/>
          </w:rPr>
          <w:delText>××万元，</w:delText>
        </w:r>
        <w:r>
          <w:rPr>
            <w:rFonts w:ascii="仿宋" w:eastAsia="仿宋" w:hAnsi="仿宋" w:cs="仿宋_GB2312" w:hint="eastAsia"/>
            <w:sz w:val="32"/>
            <w:szCs w:val="32"/>
          </w:rPr>
          <w:delText>降低（增长）××</w:delText>
        </w:r>
        <w:r>
          <w:rPr>
            <w:rFonts w:ascii="仿宋" w:eastAsia="仿宋" w:hAnsi="仿宋" w:cs="仿宋_GB2312"/>
            <w:sz w:val="32"/>
            <w:szCs w:val="32"/>
          </w:rPr>
          <w:delText>%</w:delText>
        </w:r>
        <w:r>
          <w:rPr>
            <w:rFonts w:ascii="仿宋" w:eastAsia="仿宋" w:hAnsi="仿宋" w:hint="eastAsia"/>
            <w:sz w:val="32"/>
            <w:szCs w:val="32"/>
          </w:rPr>
          <w:delText>。主要原因是</w:delText>
        </w:r>
        <w:r>
          <w:rPr>
            <w:rFonts w:ascii="仿宋" w:eastAsia="仿宋" w:hAnsi="仿宋" w:cs="仿宋_GB2312" w:hint="eastAsia"/>
            <w:sz w:val="32"/>
            <w:szCs w:val="32"/>
          </w:rPr>
          <w:delText>××××××××。</w:delText>
        </w:r>
      </w:del>
    </w:p>
    <w:p w:rsidR="00A50BD9" w:rsidRDefault="000D0AC0">
      <w:pPr>
        <w:spacing w:line="600" w:lineRule="exact"/>
        <w:ind w:firstLineChars="200" w:firstLine="640"/>
        <w:rPr>
          <w:del w:id="3848" w:author="pc" w:date="2024-01-20T11:12:00Z"/>
          <w:rFonts w:ascii="楷体" w:eastAsia="楷体" w:hAnsi="楷体"/>
          <w:sz w:val="32"/>
          <w:szCs w:val="32"/>
        </w:rPr>
      </w:pPr>
      <w:del w:id="3849" w:author="pc" w:date="2024-01-20T11:12:00Z">
        <w:r>
          <w:rPr>
            <w:rFonts w:ascii="楷体" w:eastAsia="楷体" w:hAnsi="楷体" w:hint="eastAsia"/>
            <w:sz w:val="32"/>
            <w:szCs w:val="32"/>
          </w:rPr>
          <w:delText>（注：机关运行经费统计范围包括行政单位和参公管理事业单位；没有机关运行经费的部门应在“主要原因”说明“本部门没有机关运行经费”。）</w:delText>
        </w:r>
      </w:del>
    </w:p>
    <w:p w:rsidR="00A50BD9" w:rsidRDefault="000D0AC0">
      <w:pPr>
        <w:spacing w:line="600" w:lineRule="exact"/>
        <w:ind w:firstLineChars="200" w:firstLine="643"/>
        <w:rPr>
          <w:rFonts w:ascii="楷体" w:eastAsia="楷体" w:hAnsi="楷体"/>
          <w:b/>
          <w:sz w:val="32"/>
          <w:szCs w:val="32"/>
        </w:rPr>
      </w:pPr>
      <w:r>
        <w:rPr>
          <w:rFonts w:ascii="楷体" w:eastAsia="楷体" w:hAnsi="楷体" w:hint="eastAsia"/>
          <w:b/>
          <w:sz w:val="32"/>
          <w:szCs w:val="32"/>
        </w:rPr>
        <w:t>（二）政府采购情况</w:t>
      </w:r>
    </w:p>
    <w:p w:rsidR="00A50BD9" w:rsidRDefault="000D0AC0">
      <w:pPr>
        <w:spacing w:line="600" w:lineRule="exact"/>
        <w:ind w:firstLineChars="200" w:firstLine="640"/>
        <w:rPr>
          <w:rFonts w:ascii="仿宋" w:eastAsia="仿宋" w:hAnsi="仿宋"/>
          <w:kern w:val="0"/>
          <w:sz w:val="32"/>
          <w:szCs w:val="32"/>
        </w:rPr>
      </w:pPr>
      <w:del w:id="3850" w:author="pc" w:date="2024-01-20T21:28:00Z">
        <w:r>
          <w:rPr>
            <w:rFonts w:ascii="仿宋" w:eastAsia="仿宋" w:hAnsi="仿宋"/>
            <w:kern w:val="0"/>
            <w:sz w:val="32"/>
            <w:szCs w:val="32"/>
          </w:rPr>
          <w:delText>××</w:delText>
        </w:r>
      </w:del>
      <w:ins w:id="3851" w:author="pc" w:date="2024-01-20T21:28:00Z">
        <w:r>
          <w:rPr>
            <w:rFonts w:ascii="仿宋" w:eastAsia="仿宋" w:hAnsi="仿宋" w:hint="eastAsia"/>
            <w:kern w:val="0"/>
            <w:sz w:val="32"/>
            <w:szCs w:val="32"/>
          </w:rPr>
          <w:t>2024</w:t>
        </w:r>
      </w:ins>
      <w:r>
        <w:rPr>
          <w:rFonts w:ascii="仿宋" w:eastAsia="仿宋" w:hAnsi="仿宋" w:hint="eastAsia"/>
          <w:kern w:val="0"/>
          <w:sz w:val="32"/>
          <w:szCs w:val="32"/>
        </w:rPr>
        <w:t>年，</w:t>
      </w:r>
      <w:del w:id="3852" w:author="pc" w:date="2024-01-20T21:28:00Z">
        <w:r>
          <w:rPr>
            <w:rFonts w:ascii="仿宋" w:eastAsia="仿宋" w:hAnsi="仿宋"/>
            <w:kern w:val="0"/>
            <w:sz w:val="32"/>
            <w:szCs w:val="32"/>
          </w:rPr>
          <w:delText>××部门</w:delText>
        </w:r>
      </w:del>
      <w:ins w:id="3853" w:author="pc" w:date="2024-01-20T21:28:00Z">
        <w:r>
          <w:rPr>
            <w:rFonts w:ascii="仿宋" w:eastAsia="仿宋" w:hAnsi="仿宋" w:hint="eastAsia"/>
            <w:kern w:val="0"/>
            <w:sz w:val="32"/>
            <w:szCs w:val="32"/>
          </w:rPr>
          <w:t>南平市高级中学</w:t>
        </w:r>
      </w:ins>
      <w:r>
        <w:rPr>
          <w:rFonts w:ascii="仿宋" w:eastAsia="仿宋" w:hAnsi="仿宋" w:hint="eastAsia"/>
          <w:kern w:val="0"/>
          <w:sz w:val="32"/>
          <w:szCs w:val="32"/>
        </w:rPr>
        <w:t>政府采购预算总额</w:t>
      </w:r>
      <w:del w:id="3854" w:author="pc" w:date="2024-01-20T21:28:00Z">
        <w:r>
          <w:rPr>
            <w:rFonts w:ascii="仿宋" w:eastAsia="仿宋" w:hAnsi="仿宋"/>
            <w:kern w:val="0"/>
            <w:sz w:val="32"/>
            <w:szCs w:val="32"/>
          </w:rPr>
          <w:delText>××</w:delText>
        </w:r>
      </w:del>
      <w:ins w:id="3855" w:author="pc" w:date="2024-01-20T21:28:00Z">
        <w:r>
          <w:rPr>
            <w:rFonts w:ascii="仿宋" w:eastAsia="仿宋" w:hAnsi="仿宋" w:hint="eastAsia"/>
            <w:kern w:val="0"/>
            <w:sz w:val="32"/>
            <w:szCs w:val="32"/>
          </w:rPr>
          <w:t>316.85</w:t>
        </w:r>
      </w:ins>
      <w:r>
        <w:rPr>
          <w:rFonts w:ascii="仿宋" w:eastAsia="仿宋" w:hAnsi="仿宋" w:hint="eastAsia"/>
          <w:kern w:val="0"/>
          <w:sz w:val="32"/>
          <w:szCs w:val="32"/>
        </w:rPr>
        <w:t>万元，其中：政府采购货物预算</w:t>
      </w:r>
      <w:del w:id="3856" w:author="pc" w:date="2024-01-20T21:30:00Z">
        <w:r>
          <w:rPr>
            <w:rFonts w:ascii="仿宋" w:eastAsia="仿宋" w:hAnsi="仿宋"/>
            <w:kern w:val="0"/>
            <w:sz w:val="32"/>
            <w:szCs w:val="32"/>
          </w:rPr>
          <w:delText>××</w:delText>
        </w:r>
      </w:del>
      <w:ins w:id="3857" w:author="pc" w:date="2024-01-20T21:30:00Z">
        <w:r>
          <w:rPr>
            <w:rFonts w:ascii="仿宋" w:eastAsia="仿宋" w:hAnsi="仿宋" w:hint="eastAsia"/>
            <w:kern w:val="0"/>
            <w:sz w:val="32"/>
            <w:szCs w:val="32"/>
          </w:rPr>
          <w:t>166.85</w:t>
        </w:r>
      </w:ins>
      <w:r>
        <w:rPr>
          <w:rFonts w:ascii="仿宋" w:eastAsia="仿宋" w:hAnsi="仿宋" w:hint="eastAsia"/>
          <w:kern w:val="0"/>
          <w:sz w:val="32"/>
          <w:szCs w:val="32"/>
        </w:rPr>
        <w:t>万元、政府采购工程预算</w:t>
      </w:r>
      <w:del w:id="3858" w:author="pc" w:date="2024-01-20T21:31:00Z">
        <w:r>
          <w:rPr>
            <w:rFonts w:ascii="仿宋" w:eastAsia="仿宋" w:hAnsi="仿宋"/>
            <w:kern w:val="0"/>
            <w:sz w:val="32"/>
            <w:szCs w:val="32"/>
          </w:rPr>
          <w:delText>××</w:delText>
        </w:r>
      </w:del>
      <w:ins w:id="3859" w:author="pc" w:date="2024-01-20T21:31:00Z">
        <w:r>
          <w:rPr>
            <w:rFonts w:ascii="仿宋" w:eastAsia="仿宋" w:hAnsi="仿宋" w:hint="eastAsia"/>
            <w:kern w:val="0"/>
            <w:sz w:val="32"/>
            <w:szCs w:val="32"/>
          </w:rPr>
          <w:t>150</w:t>
        </w:r>
      </w:ins>
      <w:r>
        <w:rPr>
          <w:rFonts w:ascii="仿宋" w:eastAsia="仿宋" w:hAnsi="仿宋" w:hint="eastAsia"/>
          <w:kern w:val="0"/>
          <w:sz w:val="32"/>
          <w:szCs w:val="32"/>
        </w:rPr>
        <w:t>万元、政府采购服务预算</w:t>
      </w:r>
      <w:del w:id="3860" w:author="pc" w:date="2024-01-20T21:28:00Z">
        <w:r>
          <w:rPr>
            <w:rFonts w:ascii="仿宋" w:eastAsia="仿宋" w:hAnsi="仿宋"/>
            <w:kern w:val="0"/>
            <w:sz w:val="32"/>
            <w:szCs w:val="32"/>
          </w:rPr>
          <w:delText>××</w:delText>
        </w:r>
      </w:del>
      <w:ins w:id="3861" w:author="pc" w:date="2024-01-20T21:28:00Z">
        <w:r>
          <w:rPr>
            <w:rFonts w:ascii="仿宋" w:eastAsia="仿宋" w:hAnsi="仿宋" w:hint="eastAsia"/>
            <w:kern w:val="0"/>
            <w:sz w:val="32"/>
            <w:szCs w:val="32"/>
          </w:rPr>
          <w:t>0</w:t>
        </w:r>
      </w:ins>
      <w:r>
        <w:rPr>
          <w:rFonts w:ascii="仿宋" w:eastAsia="仿宋" w:hAnsi="仿宋" w:hint="eastAsia"/>
          <w:kern w:val="0"/>
          <w:sz w:val="32"/>
          <w:szCs w:val="32"/>
        </w:rPr>
        <w:t>万元。</w:t>
      </w:r>
    </w:p>
    <w:p w:rsidR="00A50BD9" w:rsidRDefault="000D0AC0">
      <w:pPr>
        <w:spacing w:line="600" w:lineRule="exact"/>
        <w:ind w:firstLineChars="200" w:firstLine="640"/>
        <w:rPr>
          <w:del w:id="3862" w:author="pc" w:date="2024-01-20T21:32:00Z"/>
          <w:rFonts w:ascii="楷体" w:eastAsia="楷体" w:hAnsi="楷体"/>
          <w:sz w:val="32"/>
          <w:szCs w:val="32"/>
        </w:rPr>
      </w:pPr>
      <w:del w:id="3863" w:author="pc" w:date="2024-01-20T21:32:00Z">
        <w:r>
          <w:rPr>
            <w:rFonts w:ascii="楷体" w:eastAsia="楷体" w:hAnsi="楷体" w:hint="eastAsia"/>
            <w:sz w:val="32"/>
            <w:szCs w:val="32"/>
          </w:rPr>
          <w:delText>（注：没有政府采购的部门应说明“本部门</w:delText>
        </w:r>
        <w:r>
          <w:rPr>
            <w:rFonts w:ascii="楷体" w:eastAsia="楷体" w:hAnsi="楷体" w:cs="仿宋_GB2312" w:hint="eastAsia"/>
            <w:sz w:val="32"/>
            <w:szCs w:val="32"/>
          </w:rPr>
          <w:delText>××年度</w:delText>
        </w:r>
        <w:r>
          <w:rPr>
            <w:rFonts w:ascii="楷体" w:eastAsia="楷体" w:hAnsi="楷体" w:hint="eastAsia"/>
            <w:sz w:val="32"/>
            <w:szCs w:val="32"/>
          </w:rPr>
          <w:delText>没有政府采购预算”。）</w:delText>
        </w:r>
      </w:del>
    </w:p>
    <w:p w:rsidR="00A50BD9" w:rsidRDefault="000D0AC0">
      <w:pPr>
        <w:spacing w:line="600" w:lineRule="exact"/>
        <w:ind w:firstLineChars="200" w:firstLine="643"/>
        <w:rPr>
          <w:rFonts w:ascii="楷体" w:eastAsia="楷体" w:hAnsi="楷体"/>
          <w:b/>
          <w:sz w:val="32"/>
          <w:szCs w:val="32"/>
        </w:rPr>
      </w:pPr>
      <w:r>
        <w:rPr>
          <w:rFonts w:ascii="楷体" w:eastAsia="楷体" w:hAnsi="楷体" w:hint="eastAsia"/>
          <w:b/>
          <w:sz w:val="32"/>
          <w:szCs w:val="32"/>
        </w:rPr>
        <w:t>（三）国有资产占用使用情况</w:t>
      </w:r>
    </w:p>
    <w:p w:rsidR="00A50BD9" w:rsidRDefault="000D0AC0">
      <w:pPr>
        <w:spacing w:line="600" w:lineRule="exact"/>
        <w:ind w:firstLineChars="200" w:firstLine="640"/>
        <w:rPr>
          <w:rFonts w:ascii="仿宋" w:eastAsia="仿宋" w:hAnsi="仿宋" w:cs="仿宋_GB2312"/>
          <w:kern w:val="0"/>
          <w:sz w:val="32"/>
          <w:szCs w:val="32"/>
        </w:rPr>
      </w:pPr>
      <w:r>
        <w:rPr>
          <w:rFonts w:ascii="仿宋" w:eastAsia="仿宋" w:hAnsi="仿宋" w:hint="eastAsia"/>
          <w:sz w:val="32"/>
          <w:szCs w:val="32"/>
        </w:rPr>
        <w:t>截至</w:t>
      </w:r>
      <w:del w:id="3864" w:author="pc" w:date="2024-01-20T11:14:00Z">
        <w:r>
          <w:rPr>
            <w:rFonts w:ascii="仿宋" w:eastAsia="仿宋" w:hAnsi="仿宋" w:cs="仿宋_GB2312"/>
            <w:kern w:val="0"/>
            <w:sz w:val="32"/>
            <w:szCs w:val="32"/>
          </w:rPr>
          <w:delText>××</w:delText>
        </w:r>
      </w:del>
      <w:ins w:id="3865" w:author="pc" w:date="2024-01-20T11:14:00Z">
        <w:r>
          <w:rPr>
            <w:rFonts w:ascii="仿宋" w:eastAsia="仿宋" w:hAnsi="仿宋" w:cs="仿宋_GB2312" w:hint="eastAsia"/>
            <w:kern w:val="0"/>
            <w:sz w:val="32"/>
            <w:szCs w:val="32"/>
          </w:rPr>
          <w:t>2023</w:t>
        </w:r>
      </w:ins>
      <w:r>
        <w:rPr>
          <w:rFonts w:ascii="仿宋" w:eastAsia="仿宋" w:hAnsi="仿宋" w:cs="仿宋_GB2312" w:hint="eastAsia"/>
          <w:kern w:val="0"/>
          <w:sz w:val="32"/>
          <w:szCs w:val="32"/>
        </w:rPr>
        <w:t>年12月31日，</w:t>
      </w:r>
      <w:del w:id="3866" w:author="pc" w:date="2024-01-20T11:15:00Z">
        <w:r>
          <w:rPr>
            <w:rFonts w:ascii="仿宋" w:eastAsia="仿宋" w:hAnsi="仿宋" w:cs="仿宋_GB2312"/>
            <w:kern w:val="0"/>
            <w:sz w:val="32"/>
            <w:szCs w:val="32"/>
          </w:rPr>
          <w:delText>××</w:delText>
        </w:r>
        <w:r>
          <w:rPr>
            <w:rFonts w:ascii="仿宋" w:eastAsia="仿宋" w:hAnsi="仿宋"/>
            <w:sz w:val="32"/>
            <w:szCs w:val="32"/>
          </w:rPr>
          <w:delText>部门</w:delText>
        </w:r>
      </w:del>
      <w:ins w:id="3867" w:author="pc" w:date="2024-01-20T11:15:00Z">
        <w:r>
          <w:rPr>
            <w:rFonts w:ascii="仿宋" w:eastAsia="仿宋" w:hAnsi="仿宋" w:cs="仿宋_GB2312" w:hint="eastAsia"/>
            <w:kern w:val="0"/>
            <w:sz w:val="32"/>
            <w:szCs w:val="32"/>
          </w:rPr>
          <w:t>南平市高级中学</w:t>
        </w:r>
      </w:ins>
      <w:r>
        <w:rPr>
          <w:rFonts w:ascii="仿宋" w:eastAsia="仿宋" w:hAnsi="仿宋" w:hint="eastAsia"/>
          <w:sz w:val="32"/>
          <w:szCs w:val="32"/>
        </w:rPr>
        <w:t>共有车辆</w:t>
      </w:r>
      <w:del w:id="3868" w:author="pc" w:date="2024-01-20T11:15:00Z">
        <w:r>
          <w:rPr>
            <w:rFonts w:ascii="仿宋" w:eastAsia="仿宋" w:hAnsi="仿宋" w:cs="仿宋_GB2312"/>
            <w:kern w:val="0"/>
            <w:sz w:val="32"/>
            <w:szCs w:val="32"/>
          </w:rPr>
          <w:delText>××</w:delText>
        </w:r>
      </w:del>
      <w:ins w:id="3869" w:author="pc" w:date="2024-01-20T11:15:00Z">
        <w:r>
          <w:rPr>
            <w:rFonts w:ascii="仿宋" w:eastAsia="仿宋" w:hAnsi="仿宋" w:cs="仿宋_GB2312" w:hint="eastAsia"/>
            <w:kern w:val="0"/>
            <w:sz w:val="32"/>
            <w:szCs w:val="32"/>
          </w:rPr>
          <w:t>1</w:t>
        </w:r>
      </w:ins>
      <w:r>
        <w:rPr>
          <w:rFonts w:ascii="仿宋" w:eastAsia="仿宋" w:hAnsi="仿宋" w:hint="eastAsia"/>
          <w:sz w:val="32"/>
          <w:szCs w:val="32"/>
        </w:rPr>
        <w:t>辆，其中：省部级领导干部用车</w:t>
      </w:r>
      <w:del w:id="3870" w:author="pc" w:date="2024-01-20T11:15:00Z">
        <w:r>
          <w:rPr>
            <w:rFonts w:ascii="仿宋" w:eastAsia="仿宋" w:hAnsi="仿宋" w:cs="仿宋_GB2312"/>
            <w:kern w:val="0"/>
            <w:sz w:val="32"/>
            <w:szCs w:val="32"/>
          </w:rPr>
          <w:delText>××</w:delText>
        </w:r>
      </w:del>
      <w:ins w:id="3871" w:author="pc" w:date="2024-01-20T11:15:00Z">
        <w:r>
          <w:rPr>
            <w:rFonts w:ascii="仿宋" w:eastAsia="仿宋" w:hAnsi="仿宋" w:cs="仿宋_GB2312" w:hint="eastAsia"/>
            <w:kern w:val="0"/>
            <w:sz w:val="32"/>
            <w:szCs w:val="32"/>
          </w:rPr>
          <w:t>0</w:t>
        </w:r>
      </w:ins>
      <w:r>
        <w:rPr>
          <w:rFonts w:ascii="仿宋" w:eastAsia="仿宋" w:hAnsi="仿宋" w:hint="eastAsia"/>
          <w:sz w:val="32"/>
          <w:szCs w:val="32"/>
        </w:rPr>
        <w:t>辆、机要通信用车</w:t>
      </w:r>
      <w:del w:id="3872" w:author="pc" w:date="2024-01-20T11:15:00Z">
        <w:r>
          <w:rPr>
            <w:rFonts w:ascii="仿宋" w:eastAsia="仿宋" w:hAnsi="仿宋" w:cs="仿宋_GB2312"/>
            <w:kern w:val="0"/>
            <w:sz w:val="32"/>
            <w:szCs w:val="32"/>
          </w:rPr>
          <w:delText>××</w:delText>
        </w:r>
      </w:del>
      <w:ins w:id="3873" w:author="pc" w:date="2024-01-20T11:15:00Z">
        <w:r>
          <w:rPr>
            <w:rFonts w:ascii="仿宋" w:eastAsia="仿宋" w:hAnsi="仿宋" w:cs="仿宋_GB2312" w:hint="eastAsia"/>
            <w:kern w:val="0"/>
            <w:sz w:val="32"/>
            <w:szCs w:val="32"/>
          </w:rPr>
          <w:t>0</w:t>
        </w:r>
      </w:ins>
      <w:r>
        <w:rPr>
          <w:rFonts w:ascii="仿宋" w:eastAsia="仿宋" w:hAnsi="仿宋" w:hint="eastAsia"/>
          <w:sz w:val="32"/>
          <w:szCs w:val="32"/>
        </w:rPr>
        <w:t>辆、应急保障用车</w:t>
      </w:r>
      <w:del w:id="3874" w:author="pc" w:date="2024-01-20T11:15:00Z">
        <w:r>
          <w:rPr>
            <w:rFonts w:ascii="仿宋" w:eastAsia="仿宋" w:hAnsi="仿宋" w:cs="仿宋_GB2312"/>
            <w:kern w:val="0"/>
            <w:sz w:val="32"/>
            <w:szCs w:val="32"/>
          </w:rPr>
          <w:delText>××</w:delText>
        </w:r>
      </w:del>
      <w:ins w:id="3875" w:author="pc" w:date="2024-01-20T11:15:00Z">
        <w:r>
          <w:rPr>
            <w:rFonts w:ascii="仿宋" w:eastAsia="仿宋" w:hAnsi="仿宋" w:cs="仿宋_GB2312" w:hint="eastAsia"/>
            <w:kern w:val="0"/>
            <w:sz w:val="32"/>
            <w:szCs w:val="32"/>
          </w:rPr>
          <w:t>0</w:t>
        </w:r>
      </w:ins>
      <w:r>
        <w:rPr>
          <w:rFonts w:ascii="仿宋" w:eastAsia="仿宋" w:hAnsi="仿宋" w:hint="eastAsia"/>
          <w:sz w:val="32"/>
          <w:szCs w:val="32"/>
        </w:rPr>
        <w:t>辆、执法执勤用车</w:t>
      </w:r>
      <w:del w:id="3876" w:author="pc" w:date="2024-01-20T11:15:00Z">
        <w:r>
          <w:rPr>
            <w:rFonts w:ascii="仿宋" w:eastAsia="仿宋" w:hAnsi="仿宋" w:cs="仿宋_GB2312"/>
            <w:kern w:val="0"/>
            <w:sz w:val="32"/>
            <w:szCs w:val="32"/>
          </w:rPr>
          <w:delText>××</w:delText>
        </w:r>
      </w:del>
      <w:ins w:id="3877" w:author="pc" w:date="2024-01-20T11:15:00Z">
        <w:r>
          <w:rPr>
            <w:rFonts w:ascii="仿宋" w:eastAsia="仿宋" w:hAnsi="仿宋" w:cs="仿宋_GB2312" w:hint="eastAsia"/>
            <w:kern w:val="0"/>
            <w:sz w:val="32"/>
            <w:szCs w:val="32"/>
          </w:rPr>
          <w:t>0</w:t>
        </w:r>
      </w:ins>
      <w:r>
        <w:rPr>
          <w:rFonts w:ascii="仿宋" w:eastAsia="仿宋" w:hAnsi="仿宋" w:hint="eastAsia"/>
          <w:sz w:val="32"/>
          <w:szCs w:val="32"/>
        </w:rPr>
        <w:t>辆、特种专业技术用车</w:t>
      </w:r>
      <w:del w:id="3878" w:author="pc" w:date="2024-01-20T11:15:00Z">
        <w:r>
          <w:rPr>
            <w:rFonts w:ascii="仿宋" w:eastAsia="仿宋" w:hAnsi="仿宋" w:cs="仿宋_GB2312"/>
            <w:kern w:val="0"/>
            <w:sz w:val="32"/>
            <w:szCs w:val="32"/>
          </w:rPr>
          <w:delText>××</w:delText>
        </w:r>
      </w:del>
      <w:ins w:id="3879" w:author="pc" w:date="2024-01-20T11:15:00Z">
        <w:r>
          <w:rPr>
            <w:rFonts w:ascii="仿宋" w:eastAsia="仿宋" w:hAnsi="仿宋" w:cs="仿宋_GB2312" w:hint="eastAsia"/>
            <w:kern w:val="0"/>
            <w:sz w:val="32"/>
            <w:szCs w:val="32"/>
          </w:rPr>
          <w:t>0</w:t>
        </w:r>
      </w:ins>
      <w:r>
        <w:rPr>
          <w:rFonts w:ascii="仿宋" w:eastAsia="仿宋" w:hAnsi="仿宋" w:hint="eastAsia"/>
          <w:sz w:val="32"/>
          <w:szCs w:val="32"/>
        </w:rPr>
        <w:t>辆、其他用车</w:t>
      </w:r>
      <w:del w:id="3880" w:author="pc" w:date="2024-01-20T11:15:00Z">
        <w:r>
          <w:rPr>
            <w:rFonts w:ascii="仿宋" w:eastAsia="仿宋" w:hAnsi="仿宋" w:cs="仿宋_GB2312"/>
            <w:kern w:val="0"/>
            <w:sz w:val="32"/>
            <w:szCs w:val="32"/>
          </w:rPr>
          <w:delText>××</w:delText>
        </w:r>
      </w:del>
      <w:ins w:id="3881" w:author="pc" w:date="2024-01-20T11:15:00Z">
        <w:r>
          <w:rPr>
            <w:rFonts w:ascii="仿宋" w:eastAsia="仿宋" w:hAnsi="仿宋" w:cs="仿宋_GB2312" w:hint="eastAsia"/>
            <w:kern w:val="0"/>
            <w:sz w:val="32"/>
            <w:szCs w:val="32"/>
          </w:rPr>
          <w:t>1</w:t>
        </w:r>
      </w:ins>
      <w:r>
        <w:rPr>
          <w:rFonts w:ascii="仿宋" w:eastAsia="仿宋" w:hAnsi="仿宋" w:hint="eastAsia"/>
          <w:sz w:val="32"/>
          <w:szCs w:val="32"/>
        </w:rPr>
        <w:t>辆。单位价值100万元（含）以上设备</w:t>
      </w:r>
      <w:del w:id="3882" w:author="pc" w:date="2024-01-20T11:15:00Z">
        <w:r>
          <w:rPr>
            <w:rFonts w:ascii="仿宋" w:eastAsia="仿宋" w:hAnsi="仿宋" w:cs="仿宋_GB2312"/>
            <w:kern w:val="0"/>
            <w:sz w:val="32"/>
            <w:szCs w:val="32"/>
          </w:rPr>
          <w:delText>××</w:delText>
        </w:r>
      </w:del>
      <w:ins w:id="3883" w:author="pc" w:date="2024-01-20T11:15:00Z">
        <w:r>
          <w:rPr>
            <w:rFonts w:ascii="仿宋" w:eastAsia="仿宋" w:hAnsi="仿宋" w:cs="仿宋_GB2312" w:hint="eastAsia"/>
            <w:kern w:val="0"/>
            <w:sz w:val="32"/>
            <w:szCs w:val="32"/>
          </w:rPr>
          <w:t>0</w:t>
        </w:r>
      </w:ins>
      <w:r>
        <w:rPr>
          <w:rFonts w:ascii="仿宋" w:eastAsia="仿宋" w:hAnsi="仿宋" w:cs="仿宋_GB2312" w:hint="eastAsia"/>
          <w:kern w:val="0"/>
          <w:sz w:val="32"/>
          <w:szCs w:val="32"/>
        </w:rPr>
        <w:t>台（套）。</w:t>
      </w:r>
    </w:p>
    <w:p w:rsidR="00A50BD9" w:rsidRDefault="000D0AC0">
      <w:pPr>
        <w:ind w:firstLineChars="200" w:firstLine="640"/>
        <w:rPr>
          <w:del w:id="3884" w:author="pc" w:date="2024-01-20T11:16:00Z"/>
          <w:rFonts w:ascii="楷体" w:eastAsia="楷体" w:hAnsi="楷体" w:cs="楷体"/>
          <w:kern w:val="0"/>
          <w:sz w:val="32"/>
          <w:szCs w:val="32"/>
        </w:rPr>
      </w:pPr>
      <w:del w:id="3885" w:author="pc" w:date="2024-01-20T11:16:00Z">
        <w:r>
          <w:rPr>
            <w:rFonts w:ascii="楷体" w:eastAsia="楷体" w:hAnsi="楷体" w:cs="楷体" w:hint="eastAsia"/>
            <w:kern w:val="0"/>
            <w:sz w:val="32"/>
            <w:szCs w:val="32"/>
          </w:rPr>
          <w:delText>（注：本段“</w:delText>
        </w:r>
        <w:r>
          <w:rPr>
            <w:rFonts w:ascii="楷体" w:eastAsia="楷体" w:hAnsi="楷体" w:hint="eastAsia"/>
            <w:sz w:val="32"/>
            <w:szCs w:val="32"/>
          </w:rPr>
          <w:delText>截至</w:delText>
        </w:r>
        <w:r>
          <w:rPr>
            <w:rFonts w:ascii="楷体" w:eastAsia="楷体" w:hAnsi="楷体" w:cs="仿宋_GB2312" w:hint="eastAsia"/>
            <w:kern w:val="0"/>
            <w:sz w:val="32"/>
            <w:szCs w:val="32"/>
          </w:rPr>
          <w:delText>××年12月31日</w:delText>
        </w:r>
        <w:r>
          <w:rPr>
            <w:rFonts w:ascii="楷体" w:eastAsia="楷体" w:hAnsi="楷体" w:cs="楷体" w:hint="eastAsia"/>
            <w:kern w:val="0"/>
            <w:sz w:val="32"/>
            <w:szCs w:val="32"/>
          </w:rPr>
          <w:delText>”指截至上一预算年度12月31日，如：公开</w:delText>
        </w:r>
        <w:r>
          <w:rPr>
            <w:rFonts w:ascii="楷体" w:eastAsia="楷体" w:hAnsi="楷体" w:cs="楷体"/>
            <w:kern w:val="0"/>
            <w:sz w:val="32"/>
            <w:szCs w:val="32"/>
          </w:rPr>
          <w:delText>202</w:delText>
        </w:r>
        <w:r>
          <w:rPr>
            <w:rFonts w:ascii="楷体" w:eastAsia="楷体" w:hAnsi="楷体" w:cs="楷体" w:hint="eastAsia"/>
            <w:kern w:val="0"/>
            <w:sz w:val="32"/>
            <w:szCs w:val="32"/>
          </w:rPr>
          <w:delText>3</w:delText>
        </w:r>
        <w:r>
          <w:rPr>
            <w:rFonts w:ascii="楷体" w:eastAsia="楷体" w:hAnsi="楷体" w:cs="楷体"/>
            <w:kern w:val="0"/>
            <w:sz w:val="32"/>
            <w:szCs w:val="32"/>
          </w:rPr>
          <w:delText>年度部门预算</w:delText>
        </w:r>
        <w:r>
          <w:rPr>
            <w:rFonts w:ascii="楷体" w:eastAsia="楷体" w:hAnsi="楷体" w:cs="楷体" w:hint="eastAsia"/>
            <w:kern w:val="0"/>
            <w:sz w:val="32"/>
            <w:szCs w:val="32"/>
          </w:rPr>
          <w:delText>时，应填写“</w:delText>
        </w:r>
        <w:r>
          <w:rPr>
            <w:rFonts w:ascii="楷体" w:eastAsia="楷体" w:hAnsi="楷体" w:hint="eastAsia"/>
            <w:sz w:val="32"/>
            <w:szCs w:val="32"/>
          </w:rPr>
          <w:delText>截至</w:delText>
        </w:r>
        <w:r>
          <w:rPr>
            <w:rFonts w:ascii="楷体" w:eastAsia="楷体" w:hAnsi="楷体" w:cs="仿宋_GB2312"/>
            <w:kern w:val="0"/>
            <w:sz w:val="32"/>
            <w:szCs w:val="32"/>
          </w:rPr>
          <w:delText>202</w:delText>
        </w:r>
        <w:r>
          <w:rPr>
            <w:rFonts w:ascii="楷体" w:eastAsia="楷体" w:hAnsi="楷体" w:cs="仿宋_GB2312" w:hint="eastAsia"/>
            <w:kern w:val="0"/>
            <w:sz w:val="32"/>
            <w:szCs w:val="32"/>
          </w:rPr>
          <w:delText>2年12月31日</w:delText>
        </w:r>
        <w:r>
          <w:rPr>
            <w:rFonts w:ascii="楷体" w:eastAsia="楷体" w:hAnsi="楷体" w:cs="楷体" w:hint="eastAsia"/>
            <w:kern w:val="0"/>
            <w:sz w:val="32"/>
            <w:szCs w:val="32"/>
          </w:rPr>
          <w:delText>”有关数据内容。）</w:delText>
        </w:r>
      </w:del>
    </w:p>
    <w:p w:rsidR="00A50BD9" w:rsidRDefault="000D0AC0">
      <w:pPr>
        <w:ind w:firstLineChars="200" w:firstLine="640"/>
        <w:rPr>
          <w:rFonts w:ascii="仿宋" w:eastAsia="仿宋" w:hAnsi="仿宋" w:cs="楷体"/>
          <w:kern w:val="0"/>
          <w:sz w:val="32"/>
          <w:szCs w:val="32"/>
        </w:rPr>
      </w:pPr>
      <w:del w:id="3886" w:author="pc" w:date="2024-01-20T11:16:00Z">
        <w:r>
          <w:rPr>
            <w:rFonts w:ascii="仿宋" w:eastAsia="仿宋" w:hAnsi="仿宋" w:cs="楷体"/>
            <w:kern w:val="0"/>
            <w:sz w:val="32"/>
            <w:szCs w:val="32"/>
          </w:rPr>
          <w:delText>××</w:delText>
        </w:r>
      </w:del>
      <w:ins w:id="3887" w:author="pc" w:date="2024-01-20T11:16:00Z">
        <w:r>
          <w:rPr>
            <w:rFonts w:ascii="仿宋" w:eastAsia="仿宋" w:hAnsi="仿宋" w:cs="楷体" w:hint="eastAsia"/>
            <w:kern w:val="0"/>
            <w:sz w:val="32"/>
            <w:szCs w:val="32"/>
          </w:rPr>
          <w:t>2024</w:t>
        </w:r>
      </w:ins>
      <w:r>
        <w:rPr>
          <w:rFonts w:ascii="仿宋" w:eastAsia="仿宋" w:hAnsi="仿宋" w:cs="楷体" w:hint="eastAsia"/>
          <w:kern w:val="0"/>
          <w:sz w:val="32"/>
          <w:szCs w:val="32"/>
        </w:rPr>
        <w:t>年</w:t>
      </w:r>
      <w:del w:id="3888" w:author="圆圆妈百宝箱" w:date="2025-05-14T11:40:00Z">
        <w:r>
          <w:rPr>
            <w:rFonts w:ascii="仿宋" w:eastAsia="仿宋" w:hAnsi="仿宋" w:cs="楷体" w:hint="eastAsia"/>
            <w:kern w:val="0"/>
            <w:sz w:val="32"/>
            <w:szCs w:val="32"/>
          </w:rPr>
          <w:delText>部门</w:delText>
        </w:r>
      </w:del>
      <w:ins w:id="3889" w:author="圆圆妈百宝箱" w:date="2025-05-14T11:40:00Z">
        <w:r>
          <w:rPr>
            <w:rFonts w:ascii="仿宋" w:eastAsia="仿宋" w:hAnsi="仿宋" w:cs="楷体" w:hint="eastAsia"/>
            <w:kern w:val="0"/>
            <w:sz w:val="32"/>
            <w:szCs w:val="32"/>
          </w:rPr>
          <w:t>单位</w:t>
        </w:r>
      </w:ins>
      <w:r>
        <w:rPr>
          <w:rFonts w:ascii="仿宋" w:eastAsia="仿宋" w:hAnsi="仿宋" w:cs="楷体" w:hint="eastAsia"/>
          <w:kern w:val="0"/>
          <w:sz w:val="32"/>
          <w:szCs w:val="32"/>
        </w:rPr>
        <w:t>预算安排购置车辆</w:t>
      </w:r>
      <w:del w:id="3890" w:author="pc" w:date="2024-01-20T21:32:00Z">
        <w:r>
          <w:rPr>
            <w:rFonts w:ascii="仿宋" w:eastAsia="仿宋" w:hAnsi="仿宋" w:cs="仿宋_GB2312"/>
            <w:kern w:val="0"/>
            <w:sz w:val="32"/>
            <w:szCs w:val="32"/>
          </w:rPr>
          <w:delText>××</w:delText>
        </w:r>
      </w:del>
      <w:ins w:id="3891" w:author="pc" w:date="2024-01-20T21:32:00Z">
        <w:r>
          <w:rPr>
            <w:rFonts w:ascii="仿宋" w:eastAsia="仿宋" w:hAnsi="仿宋" w:cs="仿宋_GB2312" w:hint="eastAsia"/>
            <w:kern w:val="0"/>
            <w:sz w:val="32"/>
            <w:szCs w:val="32"/>
          </w:rPr>
          <w:t>1</w:t>
        </w:r>
      </w:ins>
      <w:r>
        <w:rPr>
          <w:rFonts w:ascii="仿宋" w:eastAsia="仿宋" w:hAnsi="仿宋" w:hint="eastAsia"/>
          <w:sz w:val="32"/>
          <w:szCs w:val="32"/>
        </w:rPr>
        <w:t>辆，其中：</w:t>
      </w:r>
      <w:del w:id="3892" w:author="pc" w:date="2024-01-20T21:32:00Z">
        <w:r>
          <w:rPr>
            <w:rFonts w:ascii="仿宋" w:eastAsia="仿宋" w:hAnsi="仿宋" w:cs="仿宋_GB2312"/>
            <w:kern w:val="0"/>
            <w:sz w:val="32"/>
            <w:szCs w:val="32"/>
          </w:rPr>
          <w:delText>×××</w:delText>
        </w:r>
      </w:del>
      <w:ins w:id="3893" w:author="pc" w:date="2024-01-20T21:32:00Z">
        <w:r>
          <w:rPr>
            <w:rFonts w:ascii="仿宋" w:eastAsia="仿宋" w:hAnsi="仿宋" w:cs="仿宋_GB2312" w:hint="eastAsia"/>
            <w:kern w:val="0"/>
            <w:sz w:val="32"/>
            <w:szCs w:val="32"/>
          </w:rPr>
          <w:t>其他</w:t>
        </w:r>
      </w:ins>
      <w:r>
        <w:rPr>
          <w:rFonts w:ascii="仿宋" w:eastAsia="仿宋" w:hAnsi="仿宋" w:cs="仿宋_GB2312" w:hint="eastAsia"/>
          <w:kern w:val="0"/>
          <w:sz w:val="32"/>
          <w:szCs w:val="32"/>
        </w:rPr>
        <w:t>用车</w:t>
      </w:r>
      <w:del w:id="3894" w:author="pc" w:date="2024-01-20T21:32:00Z">
        <w:r>
          <w:rPr>
            <w:rFonts w:ascii="仿宋" w:eastAsia="仿宋" w:hAnsi="仿宋" w:cs="仿宋_GB2312"/>
            <w:kern w:val="0"/>
            <w:sz w:val="32"/>
            <w:szCs w:val="32"/>
          </w:rPr>
          <w:delText>××</w:delText>
        </w:r>
      </w:del>
      <w:ins w:id="3895" w:author="pc" w:date="2024-01-20T21:32:00Z">
        <w:r>
          <w:rPr>
            <w:rFonts w:ascii="仿宋" w:eastAsia="仿宋" w:hAnsi="仿宋" w:cs="仿宋_GB2312" w:hint="eastAsia"/>
            <w:kern w:val="0"/>
            <w:sz w:val="32"/>
            <w:szCs w:val="32"/>
          </w:rPr>
          <w:t>1</w:t>
        </w:r>
      </w:ins>
      <w:r>
        <w:rPr>
          <w:rFonts w:ascii="仿宋" w:eastAsia="仿宋" w:hAnsi="仿宋" w:cs="仿宋_GB2312" w:hint="eastAsia"/>
          <w:kern w:val="0"/>
          <w:sz w:val="32"/>
          <w:szCs w:val="32"/>
        </w:rPr>
        <w:t>辆</w:t>
      </w:r>
      <w:del w:id="3896" w:author="pc" w:date="2024-01-20T21:32:00Z">
        <w:r>
          <w:rPr>
            <w:rFonts w:ascii="仿宋" w:eastAsia="仿宋" w:hAnsi="仿宋" w:cs="仿宋_GB2312" w:hint="eastAsia"/>
            <w:kern w:val="0"/>
            <w:sz w:val="32"/>
            <w:szCs w:val="32"/>
          </w:rPr>
          <w:delText>、×××用车××辆</w:delText>
        </w:r>
      </w:del>
      <w:r>
        <w:rPr>
          <w:rFonts w:ascii="仿宋" w:eastAsia="仿宋" w:hAnsi="仿宋" w:cs="仿宋_GB2312" w:hint="eastAsia"/>
          <w:kern w:val="0"/>
          <w:sz w:val="32"/>
          <w:szCs w:val="32"/>
        </w:rPr>
        <w:t>；</w:t>
      </w:r>
      <w:r>
        <w:rPr>
          <w:rFonts w:ascii="仿宋" w:eastAsia="仿宋" w:hAnsi="仿宋" w:hint="eastAsia"/>
          <w:sz w:val="32"/>
          <w:szCs w:val="32"/>
        </w:rPr>
        <w:t>单位价值100万元（含）以上设备</w:t>
      </w:r>
      <w:del w:id="3897" w:author="pc" w:date="2024-01-20T11:16:00Z">
        <w:r>
          <w:rPr>
            <w:rFonts w:ascii="仿宋" w:eastAsia="仿宋" w:hAnsi="仿宋" w:cs="仿宋_GB2312"/>
            <w:kern w:val="0"/>
            <w:sz w:val="32"/>
            <w:szCs w:val="32"/>
          </w:rPr>
          <w:delText>××</w:delText>
        </w:r>
      </w:del>
      <w:ins w:id="3898" w:author="pc" w:date="2024-01-20T11:16:00Z">
        <w:r>
          <w:rPr>
            <w:rFonts w:ascii="仿宋" w:eastAsia="仿宋" w:hAnsi="仿宋" w:cs="仿宋_GB2312" w:hint="eastAsia"/>
            <w:kern w:val="0"/>
            <w:sz w:val="32"/>
            <w:szCs w:val="32"/>
          </w:rPr>
          <w:t>0</w:t>
        </w:r>
      </w:ins>
      <w:r>
        <w:rPr>
          <w:rFonts w:ascii="仿宋" w:eastAsia="仿宋" w:hAnsi="仿宋" w:cs="仿宋_GB2312" w:hint="eastAsia"/>
          <w:kern w:val="0"/>
          <w:sz w:val="32"/>
          <w:szCs w:val="32"/>
        </w:rPr>
        <w:t>台（套）。</w:t>
      </w:r>
    </w:p>
    <w:p w:rsidR="00A50BD9" w:rsidRDefault="00A50BD9">
      <w:pPr>
        <w:ind w:firstLineChars="200" w:firstLine="640"/>
        <w:rPr>
          <w:del w:id="3899" w:author="user" w:date="2024-01-24T15:47:00Z"/>
          <w:rFonts w:ascii="仿宋" w:eastAsia="仿宋" w:hAnsi="仿宋" w:cs="仿宋_GB2312"/>
          <w:kern w:val="0"/>
          <w:sz w:val="32"/>
          <w:szCs w:val="32"/>
        </w:rPr>
      </w:pPr>
    </w:p>
    <w:p w:rsidR="00A50BD9" w:rsidRDefault="00A50BD9">
      <w:pPr>
        <w:jc w:val="center"/>
        <w:rPr>
          <w:rFonts w:asciiTheme="majorEastAsia" w:eastAsiaTheme="majorEastAsia" w:hAnsiTheme="majorEastAsia"/>
          <w:b/>
          <w:sz w:val="40"/>
        </w:rPr>
        <w:sectPr w:rsidR="00A50BD9">
          <w:pgSz w:w="11906" w:h="16838"/>
          <w:pgMar w:top="1440" w:right="1800" w:bottom="1440" w:left="1800" w:header="851" w:footer="992" w:gutter="0"/>
          <w:cols w:space="425"/>
          <w:docGrid w:type="lines" w:linePitch="312"/>
        </w:sectPr>
      </w:pPr>
    </w:p>
    <w:p w:rsidR="00A50BD9" w:rsidRDefault="00A50BD9">
      <w:pPr>
        <w:jc w:val="center"/>
        <w:rPr>
          <w:rFonts w:ascii="黑体" w:eastAsia="黑体" w:hAnsi="黑体"/>
          <w:sz w:val="56"/>
        </w:rPr>
      </w:pPr>
    </w:p>
    <w:p w:rsidR="00A50BD9" w:rsidRDefault="00A50BD9">
      <w:pPr>
        <w:jc w:val="center"/>
        <w:rPr>
          <w:rFonts w:ascii="黑体" w:eastAsia="黑体" w:hAnsi="黑体"/>
          <w:sz w:val="56"/>
        </w:rPr>
      </w:pPr>
    </w:p>
    <w:p w:rsidR="00A50BD9" w:rsidRDefault="00A50BD9">
      <w:pPr>
        <w:jc w:val="center"/>
        <w:rPr>
          <w:rFonts w:ascii="黑体" w:eastAsia="黑体" w:hAnsi="黑体"/>
          <w:sz w:val="56"/>
        </w:rPr>
      </w:pPr>
    </w:p>
    <w:p w:rsidR="00A50BD9" w:rsidRDefault="00A50BD9">
      <w:pPr>
        <w:jc w:val="center"/>
        <w:rPr>
          <w:rFonts w:ascii="黑体" w:eastAsia="黑体" w:hAnsi="黑体"/>
          <w:sz w:val="56"/>
        </w:rPr>
      </w:pPr>
    </w:p>
    <w:p w:rsidR="00A50BD9" w:rsidRDefault="00A50BD9">
      <w:pPr>
        <w:jc w:val="center"/>
        <w:rPr>
          <w:rFonts w:ascii="黑体" w:eastAsia="黑体" w:hAnsi="黑体"/>
          <w:sz w:val="56"/>
        </w:rPr>
      </w:pPr>
    </w:p>
    <w:p w:rsidR="00A50BD9" w:rsidRDefault="000D0AC0" w:rsidP="00A50BD9">
      <w:pPr>
        <w:pStyle w:val="1"/>
        <w:jc w:val="left"/>
        <w:pPrChange w:id="3900" w:author="user" w:date="2024-01-24T15:42:00Z">
          <w:pPr>
            <w:jc w:val="left"/>
          </w:pPr>
        </w:pPrChange>
      </w:pPr>
      <w:bookmarkStart w:id="3901" w:name="_Toc157003799"/>
      <w:r>
        <w:rPr>
          <w:rFonts w:hint="eastAsia"/>
        </w:rPr>
        <w:t>第四部分</w:t>
      </w:r>
      <w:bookmarkEnd w:id="3901"/>
      <w:r>
        <w:t xml:space="preserve"> </w:t>
      </w:r>
    </w:p>
    <w:p w:rsidR="00A50BD9" w:rsidRDefault="000D0AC0">
      <w:pPr>
        <w:jc w:val="center"/>
        <w:rPr>
          <w:rFonts w:ascii="黑体" w:eastAsia="黑体" w:hAnsi="黑体"/>
          <w:sz w:val="56"/>
        </w:rPr>
      </w:pPr>
      <w:r>
        <w:rPr>
          <w:rFonts w:ascii="黑体" w:eastAsia="黑体" w:hAnsi="黑体" w:hint="eastAsia"/>
          <w:sz w:val="56"/>
        </w:rPr>
        <w:t>名词解释</w:t>
      </w:r>
    </w:p>
    <w:p w:rsidR="00A50BD9" w:rsidRDefault="00A50BD9">
      <w:pPr>
        <w:jc w:val="center"/>
        <w:rPr>
          <w:rFonts w:asciiTheme="majorEastAsia" w:eastAsiaTheme="majorEastAsia" w:hAnsiTheme="majorEastAsia"/>
          <w:b/>
          <w:sz w:val="40"/>
        </w:rPr>
      </w:pPr>
    </w:p>
    <w:p w:rsidR="00A50BD9" w:rsidRDefault="00A50BD9">
      <w:pPr>
        <w:spacing w:line="600" w:lineRule="exact"/>
        <w:ind w:firstLineChars="221" w:firstLine="707"/>
        <w:rPr>
          <w:rFonts w:ascii="仿宋" w:eastAsia="仿宋" w:hAnsi="仿宋" w:cs="仿宋"/>
          <w:color w:val="000000"/>
          <w:kern w:val="0"/>
          <w:sz w:val="32"/>
          <w:szCs w:val="32"/>
        </w:rPr>
        <w:sectPr w:rsidR="00A50BD9">
          <w:pgSz w:w="11906" w:h="16838"/>
          <w:pgMar w:top="1440" w:right="1800" w:bottom="1440" w:left="1800" w:header="851" w:footer="992" w:gutter="0"/>
          <w:cols w:space="425"/>
          <w:docGrid w:type="lines" w:linePitch="312"/>
        </w:sectPr>
      </w:pPr>
    </w:p>
    <w:p w:rsidR="00A50BD9" w:rsidRDefault="000D0AC0">
      <w:pPr>
        <w:spacing w:line="600" w:lineRule="exact"/>
        <w:ind w:firstLineChars="221" w:firstLine="710"/>
        <w:rPr>
          <w:rFonts w:ascii="仿宋" w:eastAsia="仿宋" w:hAnsi="仿宋" w:cs="仿宋"/>
          <w:color w:val="000000"/>
          <w:kern w:val="0"/>
          <w:sz w:val="32"/>
          <w:szCs w:val="32"/>
        </w:rPr>
      </w:pPr>
      <w:r>
        <w:rPr>
          <w:rFonts w:ascii="仿宋" w:eastAsia="仿宋" w:hAnsi="仿宋" w:cs="仿宋" w:hint="eastAsia"/>
          <w:b/>
          <w:color w:val="000000"/>
          <w:kern w:val="0"/>
          <w:sz w:val="32"/>
          <w:szCs w:val="32"/>
        </w:rPr>
        <w:lastRenderedPageBreak/>
        <w:t>一、财政拨款收入：</w:t>
      </w:r>
      <w:r>
        <w:rPr>
          <w:rFonts w:ascii="仿宋" w:eastAsia="仿宋" w:hAnsi="仿宋" w:cs="仿宋" w:hint="eastAsia"/>
          <w:color w:val="000000"/>
          <w:kern w:val="0"/>
          <w:sz w:val="32"/>
          <w:szCs w:val="32"/>
        </w:rPr>
        <w:t>指财政当年拨付的资金，包括一般公共预算拨款收入、政府性基金预算拨款收入、国有资本经营预算拨款收入。</w:t>
      </w:r>
      <w:r>
        <w:rPr>
          <w:rFonts w:ascii="仿宋" w:eastAsia="仿宋" w:hAnsi="仿宋" w:cs="仿宋"/>
          <w:color w:val="000000"/>
          <w:kern w:val="0"/>
          <w:sz w:val="32"/>
          <w:szCs w:val="32"/>
        </w:rPr>
        <w:t xml:space="preserve"> </w:t>
      </w:r>
    </w:p>
    <w:p w:rsidR="00A50BD9" w:rsidRDefault="000D0AC0">
      <w:pPr>
        <w:spacing w:line="600" w:lineRule="exact"/>
        <w:ind w:firstLineChars="221" w:firstLine="710"/>
        <w:rPr>
          <w:rFonts w:ascii="仿宋" w:eastAsia="仿宋" w:hAnsi="仿宋" w:cs="仿宋"/>
          <w:color w:val="000000"/>
          <w:kern w:val="0"/>
          <w:sz w:val="32"/>
          <w:szCs w:val="32"/>
        </w:rPr>
      </w:pPr>
      <w:r>
        <w:rPr>
          <w:rFonts w:ascii="仿宋" w:eastAsia="仿宋" w:hAnsi="仿宋" w:cs="仿宋" w:hint="eastAsia"/>
          <w:b/>
          <w:color w:val="000000"/>
          <w:kern w:val="0"/>
          <w:sz w:val="32"/>
          <w:szCs w:val="32"/>
        </w:rPr>
        <w:t>二、事业收入：</w:t>
      </w:r>
      <w:r>
        <w:rPr>
          <w:rFonts w:ascii="仿宋" w:eastAsia="仿宋" w:hAnsi="仿宋" w:cs="仿宋" w:hint="eastAsia"/>
          <w:color w:val="000000"/>
          <w:kern w:val="0"/>
          <w:sz w:val="32"/>
          <w:szCs w:val="32"/>
        </w:rPr>
        <w:t>指事业单位开展专业业务活动及辅助活动所取得的收入。</w:t>
      </w:r>
    </w:p>
    <w:p w:rsidR="00A50BD9" w:rsidRDefault="000D0AC0">
      <w:pPr>
        <w:spacing w:line="600" w:lineRule="exact"/>
        <w:ind w:firstLineChars="221" w:firstLine="710"/>
        <w:rPr>
          <w:rFonts w:ascii="仿宋" w:eastAsia="仿宋" w:hAnsi="仿宋" w:cs="仿宋"/>
          <w:color w:val="000000"/>
          <w:kern w:val="0"/>
          <w:sz w:val="32"/>
          <w:szCs w:val="32"/>
        </w:rPr>
      </w:pPr>
      <w:r>
        <w:rPr>
          <w:rFonts w:ascii="仿宋" w:eastAsia="仿宋" w:hAnsi="仿宋" w:cs="仿宋" w:hint="eastAsia"/>
          <w:b/>
          <w:color w:val="000000"/>
          <w:kern w:val="0"/>
          <w:sz w:val="32"/>
          <w:szCs w:val="32"/>
        </w:rPr>
        <w:t>三、事业单位经营收入：</w:t>
      </w:r>
      <w:r>
        <w:rPr>
          <w:rFonts w:ascii="仿宋" w:eastAsia="仿宋" w:hAnsi="仿宋" w:cs="仿宋" w:hint="eastAsia"/>
          <w:color w:val="000000"/>
          <w:kern w:val="0"/>
          <w:sz w:val="32"/>
          <w:szCs w:val="32"/>
        </w:rPr>
        <w:t>指事业单位在专业业务活动及其辅助活动之外开展非独立核算经营活动取得的收入。</w:t>
      </w:r>
      <w:r>
        <w:rPr>
          <w:rFonts w:ascii="仿宋" w:eastAsia="仿宋" w:hAnsi="仿宋" w:cs="仿宋"/>
          <w:color w:val="000000"/>
          <w:kern w:val="0"/>
          <w:sz w:val="32"/>
          <w:szCs w:val="32"/>
        </w:rPr>
        <w:t xml:space="preserve"> </w:t>
      </w:r>
    </w:p>
    <w:p w:rsidR="00A50BD9" w:rsidRDefault="000D0AC0">
      <w:pPr>
        <w:spacing w:line="600" w:lineRule="exact"/>
        <w:ind w:firstLineChars="221" w:firstLine="710"/>
        <w:rPr>
          <w:rFonts w:ascii="仿宋" w:eastAsia="仿宋" w:hAnsi="仿宋" w:cs="仿宋"/>
          <w:color w:val="000000"/>
          <w:kern w:val="0"/>
          <w:sz w:val="32"/>
          <w:szCs w:val="32"/>
        </w:rPr>
      </w:pPr>
      <w:r>
        <w:rPr>
          <w:rFonts w:ascii="仿宋" w:eastAsia="仿宋" w:hAnsi="仿宋" w:cs="仿宋" w:hint="eastAsia"/>
          <w:b/>
          <w:color w:val="000000"/>
          <w:kern w:val="0"/>
          <w:sz w:val="32"/>
          <w:szCs w:val="32"/>
        </w:rPr>
        <w:t>四、其他收入：</w:t>
      </w:r>
      <w:r>
        <w:rPr>
          <w:rFonts w:ascii="仿宋" w:eastAsia="仿宋" w:hAnsi="仿宋" w:cs="仿宋" w:hint="eastAsia"/>
          <w:color w:val="000000"/>
          <w:kern w:val="0"/>
          <w:sz w:val="32"/>
          <w:szCs w:val="32"/>
        </w:rPr>
        <w:t>指除上述</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财政拨款收入</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事业收入</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事业单位经营收入</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等以外的收入。主要是事业单位固定资产出租收入、存款利息收入等。</w:t>
      </w:r>
      <w:r>
        <w:rPr>
          <w:rFonts w:ascii="仿宋" w:eastAsia="仿宋" w:hAnsi="仿宋" w:cs="仿宋"/>
          <w:color w:val="000000"/>
          <w:kern w:val="0"/>
          <w:sz w:val="32"/>
          <w:szCs w:val="32"/>
        </w:rPr>
        <w:t xml:space="preserve"> </w:t>
      </w:r>
    </w:p>
    <w:p w:rsidR="00A50BD9" w:rsidRDefault="000D0AC0">
      <w:pPr>
        <w:spacing w:line="600" w:lineRule="exact"/>
        <w:ind w:firstLineChars="200" w:firstLine="643"/>
        <w:rPr>
          <w:rFonts w:ascii="仿宋" w:eastAsia="仿宋" w:hAnsi="仿宋" w:cs="仿宋"/>
          <w:color w:val="000000"/>
          <w:kern w:val="0"/>
          <w:sz w:val="32"/>
          <w:szCs w:val="32"/>
        </w:rPr>
      </w:pPr>
      <w:r>
        <w:rPr>
          <w:rFonts w:ascii="仿宋" w:eastAsia="仿宋" w:hAnsi="仿宋" w:cs="仿宋" w:hint="eastAsia"/>
          <w:b/>
          <w:color w:val="000000"/>
          <w:kern w:val="0"/>
          <w:sz w:val="32"/>
          <w:szCs w:val="32"/>
        </w:rPr>
        <w:t>五、结转结余资金：</w:t>
      </w:r>
      <w:r>
        <w:rPr>
          <w:rFonts w:ascii="仿宋" w:eastAsia="仿宋" w:hAnsi="仿宋" w:cs="仿宋" w:hint="eastAsia"/>
          <w:color w:val="000000"/>
          <w:kern w:val="0"/>
          <w:sz w:val="32"/>
          <w:szCs w:val="32"/>
        </w:rPr>
        <w:t>指以前年度尚未完成、结转到本年仍按原规定用途继续使用的资金，或项目已完成等产生的结余资金。</w:t>
      </w:r>
    </w:p>
    <w:p w:rsidR="00A50BD9" w:rsidRDefault="000D0AC0">
      <w:pPr>
        <w:pStyle w:val="Default"/>
        <w:spacing w:line="600" w:lineRule="exact"/>
        <w:ind w:firstLine="640"/>
        <w:rPr>
          <w:rFonts w:hAnsi="仿宋"/>
          <w:sz w:val="32"/>
          <w:szCs w:val="32"/>
        </w:rPr>
      </w:pPr>
      <w:r>
        <w:rPr>
          <w:rFonts w:hAnsi="仿宋" w:hint="eastAsia"/>
          <w:b/>
          <w:sz w:val="32"/>
          <w:szCs w:val="32"/>
        </w:rPr>
        <w:t>六、基本支出：</w:t>
      </w:r>
      <w:r>
        <w:rPr>
          <w:rFonts w:hAnsi="仿宋" w:hint="eastAsia"/>
          <w:sz w:val="32"/>
          <w:szCs w:val="32"/>
        </w:rPr>
        <w:t>指为保障机构正常运转、完成日常工作任务而发生的人员支出和公用支出。</w:t>
      </w:r>
      <w:r>
        <w:rPr>
          <w:rFonts w:hAnsi="仿宋"/>
          <w:sz w:val="32"/>
          <w:szCs w:val="32"/>
        </w:rPr>
        <w:t xml:space="preserve"> </w:t>
      </w:r>
    </w:p>
    <w:p w:rsidR="00A50BD9" w:rsidRDefault="000D0AC0">
      <w:pPr>
        <w:pStyle w:val="Default"/>
        <w:spacing w:line="600" w:lineRule="exact"/>
        <w:ind w:firstLine="640"/>
        <w:rPr>
          <w:rFonts w:hAnsi="仿宋"/>
          <w:sz w:val="32"/>
          <w:szCs w:val="32"/>
        </w:rPr>
      </w:pPr>
      <w:r>
        <w:rPr>
          <w:rFonts w:hAnsi="仿宋" w:hint="eastAsia"/>
          <w:b/>
          <w:sz w:val="32"/>
          <w:szCs w:val="32"/>
        </w:rPr>
        <w:t>七、项目支出：</w:t>
      </w:r>
      <w:r>
        <w:rPr>
          <w:rFonts w:hAnsi="仿宋" w:hint="eastAsia"/>
          <w:sz w:val="32"/>
          <w:szCs w:val="32"/>
        </w:rPr>
        <w:t>指在基本支出之外为完成特定行政任务或事业发展目标所发生的支出。</w:t>
      </w:r>
      <w:r>
        <w:rPr>
          <w:rFonts w:hAnsi="仿宋"/>
          <w:sz w:val="32"/>
          <w:szCs w:val="32"/>
        </w:rPr>
        <w:t xml:space="preserve"> </w:t>
      </w:r>
    </w:p>
    <w:p w:rsidR="00A50BD9" w:rsidRDefault="000D0AC0">
      <w:pPr>
        <w:pStyle w:val="Default"/>
        <w:spacing w:line="600" w:lineRule="exact"/>
        <w:ind w:firstLine="640"/>
        <w:rPr>
          <w:rFonts w:hAnsi="仿宋"/>
          <w:sz w:val="32"/>
          <w:szCs w:val="32"/>
        </w:rPr>
      </w:pPr>
      <w:r>
        <w:rPr>
          <w:rFonts w:hAnsi="仿宋" w:hint="eastAsia"/>
          <w:b/>
          <w:sz w:val="32"/>
          <w:szCs w:val="32"/>
        </w:rPr>
        <w:t>八、事业单位经营支出：</w:t>
      </w:r>
      <w:r>
        <w:rPr>
          <w:rFonts w:hAnsi="仿宋" w:hint="eastAsia"/>
          <w:sz w:val="32"/>
          <w:szCs w:val="32"/>
        </w:rPr>
        <w:t>指事业单位在专业业务活动及其辅助活动之外开展非独立核算经营活动发生的支出。</w:t>
      </w:r>
      <w:r>
        <w:rPr>
          <w:rFonts w:hAnsi="仿宋"/>
          <w:sz w:val="32"/>
          <w:szCs w:val="32"/>
        </w:rPr>
        <w:t xml:space="preserve"> </w:t>
      </w:r>
    </w:p>
    <w:p w:rsidR="00A50BD9" w:rsidRDefault="000D0AC0">
      <w:pPr>
        <w:pStyle w:val="Default"/>
        <w:spacing w:line="600" w:lineRule="exact"/>
        <w:ind w:firstLine="640"/>
        <w:rPr>
          <w:rFonts w:hAnsi="仿宋"/>
          <w:sz w:val="32"/>
          <w:szCs w:val="32"/>
        </w:rPr>
      </w:pPr>
      <w:r>
        <w:rPr>
          <w:rFonts w:hAnsi="仿宋" w:hint="eastAsia"/>
          <w:b/>
          <w:sz w:val="32"/>
          <w:szCs w:val="32"/>
        </w:rPr>
        <w:t>九、上缴上级支出：</w:t>
      </w:r>
      <w:r>
        <w:rPr>
          <w:rFonts w:hAnsi="仿宋" w:hint="eastAsia"/>
          <w:sz w:val="32"/>
          <w:szCs w:val="32"/>
        </w:rPr>
        <w:t>指下级单位上缴上级的支出。</w:t>
      </w:r>
    </w:p>
    <w:p w:rsidR="00A50BD9" w:rsidRDefault="000D0AC0">
      <w:pPr>
        <w:pStyle w:val="Default"/>
        <w:spacing w:line="600" w:lineRule="exact"/>
        <w:ind w:firstLine="640"/>
        <w:rPr>
          <w:rFonts w:hAnsi="仿宋"/>
          <w:sz w:val="32"/>
          <w:szCs w:val="32"/>
        </w:rPr>
      </w:pPr>
      <w:r>
        <w:rPr>
          <w:rFonts w:hAnsi="仿宋" w:hint="eastAsia"/>
          <w:b/>
          <w:sz w:val="32"/>
          <w:szCs w:val="32"/>
        </w:rPr>
        <w:t>十、对附属单位补助支出：</w:t>
      </w:r>
      <w:r>
        <w:rPr>
          <w:rFonts w:hAnsi="仿宋" w:hint="eastAsia"/>
          <w:sz w:val="32"/>
          <w:szCs w:val="32"/>
        </w:rPr>
        <w:t>指对下级单位补助发生的支出。</w:t>
      </w:r>
    </w:p>
    <w:p w:rsidR="00A50BD9" w:rsidRDefault="000D0AC0">
      <w:pPr>
        <w:pStyle w:val="Default"/>
        <w:spacing w:line="600" w:lineRule="exact"/>
        <w:ind w:firstLine="640"/>
        <w:rPr>
          <w:rFonts w:hAnsi="仿宋"/>
          <w:sz w:val="32"/>
          <w:szCs w:val="32"/>
        </w:rPr>
      </w:pPr>
      <w:r>
        <w:rPr>
          <w:rFonts w:hAnsi="仿宋" w:hint="eastAsia"/>
          <w:b/>
          <w:sz w:val="32"/>
          <w:szCs w:val="32"/>
        </w:rPr>
        <w:t>十一、</w:t>
      </w:r>
      <w:r>
        <w:rPr>
          <w:rFonts w:hAnsi="仿宋"/>
          <w:b/>
          <w:sz w:val="32"/>
          <w:szCs w:val="32"/>
        </w:rPr>
        <w:t>“</w:t>
      </w:r>
      <w:r>
        <w:rPr>
          <w:rFonts w:hAnsi="仿宋" w:hint="eastAsia"/>
          <w:b/>
          <w:sz w:val="32"/>
          <w:szCs w:val="32"/>
        </w:rPr>
        <w:t>三公</w:t>
      </w:r>
      <w:r>
        <w:rPr>
          <w:rFonts w:hAnsi="仿宋"/>
          <w:b/>
          <w:sz w:val="32"/>
          <w:szCs w:val="32"/>
        </w:rPr>
        <w:t>”</w:t>
      </w:r>
      <w:r>
        <w:rPr>
          <w:rFonts w:hAnsi="仿宋" w:hint="eastAsia"/>
          <w:b/>
          <w:sz w:val="32"/>
          <w:szCs w:val="32"/>
        </w:rPr>
        <w:t>经费：</w:t>
      </w:r>
      <w:r>
        <w:rPr>
          <w:rFonts w:hAnsi="仿宋" w:hint="eastAsia"/>
          <w:sz w:val="32"/>
          <w:szCs w:val="32"/>
        </w:rPr>
        <w:t>纳入财政预决算管理的</w:t>
      </w:r>
      <w:r>
        <w:rPr>
          <w:rFonts w:hAnsi="仿宋"/>
          <w:sz w:val="32"/>
          <w:szCs w:val="32"/>
        </w:rPr>
        <w:t>“</w:t>
      </w:r>
      <w:r>
        <w:rPr>
          <w:rFonts w:hAnsi="仿宋" w:hint="eastAsia"/>
          <w:sz w:val="32"/>
          <w:szCs w:val="32"/>
        </w:rPr>
        <w:t>三公</w:t>
      </w:r>
      <w:r>
        <w:rPr>
          <w:rFonts w:hAnsi="仿宋"/>
          <w:sz w:val="32"/>
          <w:szCs w:val="32"/>
        </w:rPr>
        <w:t>”</w:t>
      </w:r>
      <w:r>
        <w:rPr>
          <w:rFonts w:hAnsi="仿宋" w:hint="eastAsia"/>
          <w:sz w:val="32"/>
          <w:szCs w:val="32"/>
        </w:rPr>
        <w:lastRenderedPageBreak/>
        <w:t>经费，是指使用财政拨款安排的因公出国（境）费、公务用车购置及运行费和公务接待费。其中，因公出国（境）</w:t>
      </w:r>
      <w:proofErr w:type="gramStart"/>
      <w:r>
        <w:rPr>
          <w:rFonts w:hAnsi="仿宋" w:hint="eastAsia"/>
          <w:sz w:val="32"/>
          <w:szCs w:val="32"/>
        </w:rPr>
        <w:t>费反映</w:t>
      </w:r>
      <w:proofErr w:type="gramEnd"/>
      <w:r>
        <w:rPr>
          <w:rFonts w:hAnsi="仿宋" w:hint="eastAsia"/>
          <w:sz w:val="32"/>
          <w:szCs w:val="32"/>
        </w:rPr>
        <w:t>单位公务出国（境）的国际旅费、国外城市间交通费、住宿费、伙食费、培训费、公杂费等支出；公务用车购置及运行费，指单位公务用车购置支出</w:t>
      </w:r>
      <w:r>
        <w:rPr>
          <w:rFonts w:hAnsi="仿宋"/>
          <w:sz w:val="32"/>
          <w:szCs w:val="32"/>
        </w:rPr>
        <w:t>(</w:t>
      </w:r>
      <w:proofErr w:type="gramStart"/>
      <w:r>
        <w:rPr>
          <w:rFonts w:hAnsi="仿宋" w:hint="eastAsia"/>
          <w:sz w:val="32"/>
          <w:szCs w:val="32"/>
        </w:rPr>
        <w:t>含车辆</w:t>
      </w:r>
      <w:proofErr w:type="gramEnd"/>
      <w:r>
        <w:rPr>
          <w:rFonts w:hAnsi="仿宋" w:hint="eastAsia"/>
          <w:sz w:val="32"/>
          <w:szCs w:val="32"/>
        </w:rPr>
        <w:t>购置税、牌照费</w:t>
      </w:r>
      <w:r>
        <w:rPr>
          <w:rFonts w:hAnsi="仿宋"/>
          <w:sz w:val="32"/>
          <w:szCs w:val="32"/>
        </w:rPr>
        <w:t>)</w:t>
      </w:r>
      <w:r>
        <w:rPr>
          <w:rFonts w:hAnsi="仿宋" w:hint="eastAsia"/>
          <w:sz w:val="32"/>
          <w:szCs w:val="32"/>
        </w:rPr>
        <w:t>及燃料费、维修费、过桥过路费、保险费、安全奖励费用等支出；公务接待</w:t>
      </w:r>
      <w:proofErr w:type="gramStart"/>
      <w:r>
        <w:rPr>
          <w:rFonts w:hAnsi="仿宋" w:hint="eastAsia"/>
          <w:sz w:val="32"/>
          <w:szCs w:val="32"/>
        </w:rPr>
        <w:t>费反映</w:t>
      </w:r>
      <w:proofErr w:type="gramEnd"/>
      <w:r>
        <w:rPr>
          <w:rFonts w:hAnsi="仿宋" w:hint="eastAsia"/>
          <w:sz w:val="32"/>
          <w:szCs w:val="32"/>
        </w:rPr>
        <w:t>单位按规定开支的各类公务接待（含外宾接待）支出。</w:t>
      </w:r>
      <w:r>
        <w:rPr>
          <w:rFonts w:hAnsi="仿宋"/>
          <w:sz w:val="32"/>
          <w:szCs w:val="32"/>
        </w:rPr>
        <w:t xml:space="preserve"> </w:t>
      </w:r>
    </w:p>
    <w:p w:rsidR="00A50BD9" w:rsidRDefault="000D0AC0">
      <w:pPr>
        <w:ind w:firstLineChars="200" w:firstLine="643"/>
        <w:jc w:val="left"/>
        <w:rPr>
          <w:rFonts w:asciiTheme="majorEastAsia" w:eastAsiaTheme="majorEastAsia" w:hAnsiTheme="majorEastAsia"/>
          <w:b/>
          <w:sz w:val="40"/>
        </w:rPr>
      </w:pPr>
      <w:r>
        <w:rPr>
          <w:rFonts w:ascii="仿宋" w:eastAsia="仿宋" w:hAnsi="仿宋" w:hint="eastAsia"/>
          <w:b/>
          <w:sz w:val="32"/>
          <w:szCs w:val="32"/>
        </w:rPr>
        <w:t>十二、机关运行经费：</w:t>
      </w:r>
      <w:r>
        <w:rPr>
          <w:rFonts w:ascii="仿宋" w:eastAsia="仿宋" w:hAnsi="仿宋" w:hint="eastAsia"/>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A50BD9" w:rsidRDefault="00A50BD9">
      <w:pPr>
        <w:jc w:val="center"/>
      </w:pPr>
    </w:p>
    <w:sectPr w:rsidR="00A50B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16B69" w:rsidRDefault="00316B69">
      <w:pPr>
        <w:spacing w:line="240" w:lineRule="auto"/>
      </w:pPr>
      <w:r>
        <w:separator/>
      </w:r>
    </w:p>
  </w:endnote>
  <w:endnote w:type="continuationSeparator" w:id="0">
    <w:p w:rsidR="00316B69" w:rsidRDefault="00316B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2817497"/>
    </w:sdtPr>
    <w:sdtEndPr>
      <w:rPr>
        <w:rFonts w:asciiTheme="minorEastAsia" w:hAnsiTheme="minorEastAsia"/>
        <w:sz w:val="20"/>
      </w:rPr>
    </w:sdtEndPr>
    <w:sdtContent>
      <w:p w:rsidR="000D0AC0" w:rsidRDefault="000D0AC0">
        <w:pPr>
          <w:pStyle w:val="a7"/>
          <w:jc w:val="center"/>
        </w:pPr>
        <w:r>
          <w:rPr>
            <w:rFonts w:asciiTheme="minorEastAsia" w:hAnsiTheme="minorEastAsia"/>
            <w:sz w:val="20"/>
          </w:rPr>
          <w:fldChar w:fldCharType="begin"/>
        </w:r>
        <w:r>
          <w:rPr>
            <w:rFonts w:asciiTheme="minorEastAsia" w:hAnsiTheme="minorEastAsia"/>
            <w:sz w:val="20"/>
          </w:rPr>
          <w:instrText>PAGE   \* MERGEFORMAT</w:instrText>
        </w:r>
        <w:r>
          <w:rPr>
            <w:rFonts w:asciiTheme="minorEastAsia" w:hAnsiTheme="minorEastAsia"/>
            <w:sz w:val="20"/>
          </w:rPr>
          <w:fldChar w:fldCharType="separate"/>
        </w:r>
        <w:r>
          <w:rPr>
            <w:rFonts w:asciiTheme="minorEastAsia" w:hAnsiTheme="minorEastAsia"/>
            <w:sz w:val="20"/>
            <w:lang w:val="zh-CN"/>
          </w:rPr>
          <w:t>1</w:t>
        </w:r>
        <w:r>
          <w:rPr>
            <w:rFonts w:asciiTheme="minorEastAsia" w:hAnsiTheme="minorEastAsia"/>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16B69" w:rsidRDefault="00316B69">
      <w:r>
        <w:separator/>
      </w:r>
    </w:p>
  </w:footnote>
  <w:footnote w:type="continuationSeparator" w:id="0">
    <w:p w:rsidR="00316B69" w:rsidRDefault="00316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D0AC0" w:rsidRDefault="000D0AC0">
    <w:pPr>
      <w:pStyle w:val="a9"/>
      <w:pBdr>
        <w:bottom w:val="none" w:sz="0" w:space="0" w:color="auto"/>
      </w:pBdr>
      <w:jc w:val="both"/>
    </w:pPr>
    <w:r>
      <w:rPr>
        <w:rFonts w:hint="eastAsia"/>
      </w:rPr>
      <w:t xml:space="preserve">  </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c">
    <w15:presenceInfo w15:providerId="None" w15:userId="pc"/>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revisionView w:markup="0"/>
  <w:trackRevisions/>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WE4MzBhOTFhYmEyNzU4ZWI0OGU5ODA2MDg5ZWRmZDgifQ=="/>
  </w:docVars>
  <w:rsids>
    <w:rsidRoot w:val="00317140"/>
    <w:rsid w:val="000137C6"/>
    <w:rsid w:val="00015F8A"/>
    <w:rsid w:val="00021833"/>
    <w:rsid w:val="00033F71"/>
    <w:rsid w:val="0003780F"/>
    <w:rsid w:val="000470A9"/>
    <w:rsid w:val="00080CC1"/>
    <w:rsid w:val="00082E59"/>
    <w:rsid w:val="0008592D"/>
    <w:rsid w:val="00085F2B"/>
    <w:rsid w:val="00096056"/>
    <w:rsid w:val="000B35CC"/>
    <w:rsid w:val="000D0AC0"/>
    <w:rsid w:val="00105219"/>
    <w:rsid w:val="001315FC"/>
    <w:rsid w:val="00134215"/>
    <w:rsid w:val="0014464B"/>
    <w:rsid w:val="00145976"/>
    <w:rsid w:val="001569B3"/>
    <w:rsid w:val="00162161"/>
    <w:rsid w:val="00167378"/>
    <w:rsid w:val="00172CC0"/>
    <w:rsid w:val="001767B3"/>
    <w:rsid w:val="001A47A7"/>
    <w:rsid w:val="001A5903"/>
    <w:rsid w:val="001B45ED"/>
    <w:rsid w:val="001D4196"/>
    <w:rsid w:val="001E2339"/>
    <w:rsid w:val="001F391B"/>
    <w:rsid w:val="002020AE"/>
    <w:rsid w:val="00221F98"/>
    <w:rsid w:val="002243EF"/>
    <w:rsid w:val="002311C9"/>
    <w:rsid w:val="00240977"/>
    <w:rsid w:val="00244E2B"/>
    <w:rsid w:val="00245FED"/>
    <w:rsid w:val="00264B96"/>
    <w:rsid w:val="00290C77"/>
    <w:rsid w:val="002B1982"/>
    <w:rsid w:val="002B699A"/>
    <w:rsid w:val="002D33BA"/>
    <w:rsid w:val="002D3F89"/>
    <w:rsid w:val="002E123F"/>
    <w:rsid w:val="002F0ECE"/>
    <w:rsid w:val="002F1995"/>
    <w:rsid w:val="002F1B6F"/>
    <w:rsid w:val="00305616"/>
    <w:rsid w:val="00311E91"/>
    <w:rsid w:val="00312014"/>
    <w:rsid w:val="00316B69"/>
    <w:rsid w:val="00317140"/>
    <w:rsid w:val="003322AE"/>
    <w:rsid w:val="00334F93"/>
    <w:rsid w:val="00353125"/>
    <w:rsid w:val="00360D9A"/>
    <w:rsid w:val="00381D4F"/>
    <w:rsid w:val="003B2C9B"/>
    <w:rsid w:val="003B798E"/>
    <w:rsid w:val="003C2183"/>
    <w:rsid w:val="00405EA3"/>
    <w:rsid w:val="00414790"/>
    <w:rsid w:val="0042125F"/>
    <w:rsid w:val="00421FB1"/>
    <w:rsid w:val="00434CBE"/>
    <w:rsid w:val="00442172"/>
    <w:rsid w:val="00445C9B"/>
    <w:rsid w:val="0044633A"/>
    <w:rsid w:val="004B573C"/>
    <w:rsid w:val="004D696A"/>
    <w:rsid w:val="004F0B75"/>
    <w:rsid w:val="004F50CD"/>
    <w:rsid w:val="00504A24"/>
    <w:rsid w:val="005354CD"/>
    <w:rsid w:val="00535E87"/>
    <w:rsid w:val="00577AEF"/>
    <w:rsid w:val="00584849"/>
    <w:rsid w:val="005A69E4"/>
    <w:rsid w:val="005B00AC"/>
    <w:rsid w:val="005B1EBF"/>
    <w:rsid w:val="005D7140"/>
    <w:rsid w:val="00606548"/>
    <w:rsid w:val="00606A72"/>
    <w:rsid w:val="006354A5"/>
    <w:rsid w:val="00645111"/>
    <w:rsid w:val="00656A64"/>
    <w:rsid w:val="006A5A31"/>
    <w:rsid w:val="006B70C6"/>
    <w:rsid w:val="006C4713"/>
    <w:rsid w:val="006F1EE5"/>
    <w:rsid w:val="007015F0"/>
    <w:rsid w:val="007030FB"/>
    <w:rsid w:val="00723EF2"/>
    <w:rsid w:val="00743C81"/>
    <w:rsid w:val="00753E47"/>
    <w:rsid w:val="00760DCF"/>
    <w:rsid w:val="00763A54"/>
    <w:rsid w:val="00773637"/>
    <w:rsid w:val="00775567"/>
    <w:rsid w:val="007A30B9"/>
    <w:rsid w:val="007B32F9"/>
    <w:rsid w:val="007C60CF"/>
    <w:rsid w:val="00800C7B"/>
    <w:rsid w:val="00804D1C"/>
    <w:rsid w:val="008071E4"/>
    <w:rsid w:val="008519DD"/>
    <w:rsid w:val="00855527"/>
    <w:rsid w:val="0086239A"/>
    <w:rsid w:val="008763D2"/>
    <w:rsid w:val="00880C2D"/>
    <w:rsid w:val="008906D2"/>
    <w:rsid w:val="008A73C5"/>
    <w:rsid w:val="008A7421"/>
    <w:rsid w:val="008D5DFA"/>
    <w:rsid w:val="008D6F87"/>
    <w:rsid w:val="008E3CBD"/>
    <w:rsid w:val="00937A03"/>
    <w:rsid w:val="0094672F"/>
    <w:rsid w:val="009739A9"/>
    <w:rsid w:val="009756CF"/>
    <w:rsid w:val="009C7FB5"/>
    <w:rsid w:val="009D76A4"/>
    <w:rsid w:val="009F10CD"/>
    <w:rsid w:val="00A0449D"/>
    <w:rsid w:val="00A10948"/>
    <w:rsid w:val="00A23912"/>
    <w:rsid w:val="00A36EAA"/>
    <w:rsid w:val="00A403DC"/>
    <w:rsid w:val="00A4118D"/>
    <w:rsid w:val="00A50BD9"/>
    <w:rsid w:val="00A6048C"/>
    <w:rsid w:val="00A818C9"/>
    <w:rsid w:val="00A855BE"/>
    <w:rsid w:val="00AA455B"/>
    <w:rsid w:val="00AB1283"/>
    <w:rsid w:val="00AB1C5D"/>
    <w:rsid w:val="00AB691F"/>
    <w:rsid w:val="00AD7433"/>
    <w:rsid w:val="00B07727"/>
    <w:rsid w:val="00B43BCC"/>
    <w:rsid w:val="00B67551"/>
    <w:rsid w:val="00B80A6F"/>
    <w:rsid w:val="00B83C27"/>
    <w:rsid w:val="00BF7317"/>
    <w:rsid w:val="00C02DE3"/>
    <w:rsid w:val="00C16FD3"/>
    <w:rsid w:val="00C33A0A"/>
    <w:rsid w:val="00C43C36"/>
    <w:rsid w:val="00C7095D"/>
    <w:rsid w:val="00C71952"/>
    <w:rsid w:val="00C82173"/>
    <w:rsid w:val="00C83CA6"/>
    <w:rsid w:val="00C9493F"/>
    <w:rsid w:val="00CA39A1"/>
    <w:rsid w:val="00CC6B40"/>
    <w:rsid w:val="00D15C3B"/>
    <w:rsid w:val="00D208E9"/>
    <w:rsid w:val="00D4799A"/>
    <w:rsid w:val="00D95257"/>
    <w:rsid w:val="00DD0E76"/>
    <w:rsid w:val="00DD596A"/>
    <w:rsid w:val="00DF317E"/>
    <w:rsid w:val="00E005FB"/>
    <w:rsid w:val="00E05319"/>
    <w:rsid w:val="00E236B8"/>
    <w:rsid w:val="00E332A8"/>
    <w:rsid w:val="00E67E4C"/>
    <w:rsid w:val="00E71AA9"/>
    <w:rsid w:val="00E90672"/>
    <w:rsid w:val="00E93BA5"/>
    <w:rsid w:val="00E9659E"/>
    <w:rsid w:val="00EA0606"/>
    <w:rsid w:val="00EA2CC5"/>
    <w:rsid w:val="00ED1D1C"/>
    <w:rsid w:val="00EF3EDC"/>
    <w:rsid w:val="00F233C0"/>
    <w:rsid w:val="00F32365"/>
    <w:rsid w:val="00F3255D"/>
    <w:rsid w:val="00F32D3C"/>
    <w:rsid w:val="00F62AD2"/>
    <w:rsid w:val="00F87FB9"/>
    <w:rsid w:val="00F937DA"/>
    <w:rsid w:val="00FB3D59"/>
    <w:rsid w:val="00FC4095"/>
    <w:rsid w:val="00FE616A"/>
    <w:rsid w:val="00FE6949"/>
    <w:rsid w:val="00FF7B38"/>
    <w:rsid w:val="00FF7EA0"/>
    <w:rsid w:val="038D51DB"/>
    <w:rsid w:val="30003C53"/>
    <w:rsid w:val="4D424BF3"/>
    <w:rsid w:val="53525523"/>
    <w:rsid w:val="5BCD1176"/>
    <w:rsid w:val="6C535E9D"/>
    <w:rsid w:val="6EFFF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32846"/>
  <w15:docId w15:val="{B9A65216-C460-442F-8DD9-D8021F97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276" w:lineRule="auto"/>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rFonts w:eastAsia="黑体"/>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黑体"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autoSpaceDE w:val="0"/>
      <w:autoSpaceDN w:val="0"/>
      <w:spacing w:line="240" w:lineRule="auto"/>
      <w:jc w:val="left"/>
    </w:pPr>
    <w:rPr>
      <w:rFonts w:ascii="Times New Roman" w:eastAsia="Times New Roman" w:hAnsi="Times New Roman" w:cs="Times New Roman"/>
      <w:kern w:val="0"/>
      <w:sz w:val="20"/>
      <w:szCs w:val="20"/>
      <w:lang w:eastAsia="en-US"/>
    </w:rPr>
  </w:style>
  <w:style w:type="paragraph" w:styleId="a5">
    <w:name w:val="Balloon Text"/>
    <w:basedOn w:val="a"/>
    <w:link w:val="a6"/>
    <w:autoRedefine/>
    <w:uiPriority w:val="99"/>
    <w:unhideWhenUsed/>
    <w:qFormat/>
    <w:pPr>
      <w:spacing w:line="240" w:lineRule="auto"/>
    </w:pPr>
    <w:rPr>
      <w:sz w:val="18"/>
      <w:szCs w:val="18"/>
    </w:rPr>
  </w:style>
  <w:style w:type="paragraph" w:styleId="a7">
    <w:name w:val="footer"/>
    <w:basedOn w:val="a"/>
    <w:link w:val="a8"/>
    <w:uiPriority w:val="99"/>
    <w:unhideWhenUsed/>
    <w:qFormat/>
    <w:pPr>
      <w:tabs>
        <w:tab w:val="center" w:pos="4153"/>
        <w:tab w:val="right" w:pos="8306"/>
      </w:tabs>
      <w:snapToGrid w:val="0"/>
      <w:spacing w:line="240" w:lineRule="auto"/>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TOC1">
    <w:name w:val="toc 1"/>
    <w:basedOn w:val="a"/>
    <w:next w:val="a"/>
    <w:autoRedefine/>
    <w:uiPriority w:val="39"/>
    <w:unhideWhenUsed/>
    <w:qFormat/>
    <w:pPr>
      <w:tabs>
        <w:tab w:val="right" w:leader="dot" w:pos="8296"/>
      </w:tabs>
      <w:pPrChange w:id="0" w:author="pc" w:date="2024-01-24T15:51:00Z">
        <w:pPr>
          <w:widowControl w:val="0"/>
          <w:spacing w:line="276" w:lineRule="auto"/>
          <w:jc w:val="both"/>
        </w:pPr>
      </w:pPrChange>
    </w:pPr>
    <w:rPr>
      <w:rFonts w:ascii="仿宋" w:eastAsia="仿宋" w:hAnsi="仿宋"/>
      <w:b/>
      <w:bCs/>
      <w:sz w:val="36"/>
      <w:szCs w:val="36"/>
      <w:rPrChange w:id="0" w:author="pc" w:date="2024-01-24T15:51:00Z">
        <w:rPr>
          <w:rFonts w:asciiTheme="minorHAnsi" w:eastAsiaTheme="minorEastAsia" w:hAnsiTheme="minorHAnsi" w:cstheme="minorBidi"/>
          <w:kern w:val="2"/>
          <w:sz w:val="21"/>
          <w:szCs w:val="22"/>
          <w:lang w:val="en-US" w:eastAsia="zh-CN" w:bidi="ar-SA"/>
        </w:rPr>
      </w:rPrChange>
    </w:rPr>
  </w:style>
  <w:style w:type="paragraph" w:styleId="TOC2">
    <w:name w:val="toc 2"/>
    <w:basedOn w:val="a"/>
    <w:next w:val="a"/>
    <w:autoRedefine/>
    <w:uiPriority w:val="39"/>
    <w:unhideWhenUsed/>
    <w:qFormat/>
    <w:pPr>
      <w:ind w:leftChars="200" w:left="420"/>
    </w:pPr>
  </w:style>
  <w:style w:type="paragraph" w:styleId="ab">
    <w:name w:val="Normal (Web)"/>
    <w:basedOn w:val="a"/>
    <w:qFormat/>
    <w:pPr>
      <w:widowControl/>
      <w:spacing w:line="240" w:lineRule="auto"/>
      <w:jc w:val="left"/>
    </w:pPr>
    <w:rPr>
      <w:rFonts w:ascii="宋体" w:eastAsia="宋体" w:hAnsi="宋体" w:cs="宋体"/>
      <w:kern w:val="0"/>
      <w:sz w:val="24"/>
      <w:szCs w:val="24"/>
    </w:rPr>
  </w:style>
  <w:style w:type="character" w:styleId="ac">
    <w:name w:val="Hyperlink"/>
    <w:basedOn w:val="a0"/>
    <w:uiPriority w:val="99"/>
    <w:unhideWhenUsed/>
    <w:qFormat/>
    <w:rPr>
      <w:color w:val="0000FF" w:themeColor="hyperlink"/>
      <w:u w:val="single"/>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正文文本 字符"/>
    <w:basedOn w:val="a0"/>
    <w:link w:val="a3"/>
    <w:autoRedefine/>
    <w:uiPriority w:val="1"/>
    <w:qFormat/>
    <w:rPr>
      <w:rFonts w:ascii="Times New Roman" w:eastAsia="Times New Roman" w:hAnsi="Times New Roman" w:cs="Times New Roman"/>
      <w:kern w:val="0"/>
      <w:sz w:val="20"/>
      <w:szCs w:val="20"/>
      <w:lang w:eastAsia="en-US"/>
    </w:rPr>
  </w:style>
  <w:style w:type="character" w:customStyle="1" w:styleId="a6">
    <w:name w:val="批注框文本 字符"/>
    <w:basedOn w:val="a0"/>
    <w:link w:val="a5"/>
    <w:autoRedefine/>
    <w:uiPriority w:val="99"/>
    <w:semiHidden/>
    <w:qFormat/>
    <w:rPr>
      <w:sz w:val="18"/>
      <w:szCs w:val="18"/>
    </w:rPr>
  </w:style>
  <w:style w:type="paragraph" w:customStyle="1" w:styleId="Default">
    <w:name w:val="Default"/>
    <w:autoRedefine/>
    <w:qFormat/>
    <w:pPr>
      <w:widowControl w:val="0"/>
      <w:autoSpaceDE w:val="0"/>
      <w:autoSpaceDN w:val="0"/>
      <w:adjustRightInd w:val="0"/>
    </w:pPr>
    <w:rPr>
      <w:rFonts w:ascii="仿宋" w:eastAsia="仿宋" w:hAnsi="Calibri" w:cs="仿宋"/>
      <w:color w:val="000000"/>
      <w:sz w:val="24"/>
      <w:szCs w:val="24"/>
    </w:rPr>
  </w:style>
  <w:style w:type="paragraph" w:customStyle="1" w:styleId="11">
    <w:name w:val="列出段落1"/>
    <w:basedOn w:val="a"/>
    <w:uiPriority w:val="34"/>
    <w:qFormat/>
    <w:pPr>
      <w:ind w:firstLineChars="200" w:firstLine="420"/>
    </w:pPr>
  </w:style>
  <w:style w:type="paragraph" w:styleId="ad">
    <w:name w:val="List Paragraph"/>
    <w:basedOn w:val="a"/>
    <w:autoRedefine/>
    <w:uiPriority w:val="99"/>
    <w:unhideWhenUsed/>
    <w:qFormat/>
    <w:pPr>
      <w:ind w:firstLineChars="200" w:firstLine="420"/>
    </w:pPr>
  </w:style>
  <w:style w:type="character" w:customStyle="1" w:styleId="10">
    <w:name w:val="标题 1 字符"/>
    <w:basedOn w:val="a0"/>
    <w:link w:val="1"/>
    <w:uiPriority w:val="9"/>
    <w:qFormat/>
    <w:rPr>
      <w:rFonts w:asciiTheme="minorHAnsi" w:eastAsia="黑体" w:hAnsiTheme="minorHAnsi" w:cstheme="minorBidi"/>
      <w:b/>
      <w:bCs/>
      <w:kern w:val="44"/>
      <w:sz w:val="44"/>
      <w:szCs w:val="44"/>
    </w:rPr>
  </w:style>
  <w:style w:type="character" w:customStyle="1" w:styleId="20">
    <w:name w:val="标题 2 字符"/>
    <w:basedOn w:val="a0"/>
    <w:link w:val="2"/>
    <w:uiPriority w:val="9"/>
    <w:qFormat/>
    <w:rPr>
      <w:rFonts w:asciiTheme="majorHAnsi" w:eastAsia="黑体" w:hAnsiTheme="majorHAnsi" w:cstheme="majorBidi"/>
      <w:b/>
      <w:bCs/>
      <w:kern w:val="2"/>
      <w:sz w:val="32"/>
      <w:szCs w:val="32"/>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C6100-1E8B-4362-B741-51F219767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31</Pages>
  <Words>2939</Words>
  <Characters>16753</Characters>
  <Application>Microsoft Office Word</Application>
  <DocSecurity>0</DocSecurity>
  <Lines>139</Lines>
  <Paragraphs>39</Paragraphs>
  <ScaleCrop>false</ScaleCrop>
  <Company>Microsoft</Company>
  <LinksUpToDate>false</LinksUpToDate>
  <CharactersWithSpaces>19653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null</dc:creator>
  <cp:lastModifiedBy>user</cp:lastModifiedBy>
  <cp:revision>135</cp:revision>
  <cp:lastPrinted>2023-01-03T17:16:00Z</cp:lastPrinted>
  <dcterms:created xsi:type="dcterms:W3CDTF">2019-03-10T16:45:00Z</dcterms:created>
  <dcterms:modified xsi:type="dcterms:W3CDTF">2025-05-14T07:54:00Z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11D07BB857D24B5E84A013E87E9F98E7_13</vt:lpwstr>
  </property>
  <property fmtid="{D5CDD505-2E9C-101B-9397-08002B2CF9AE}" pid="4" name="KSOTemplateDocerSaveRecord">
    <vt:lpwstr>eyJoZGlkIjoiMmNhMGNiOWJmYTI4OTMxNDViYTEyN2VmZDAxMjYyZDciLCJ1c2VySWQiOiIxMDM2OTE0ODE1In0=</vt:lpwstr>
  </property>
</Properties>
</file>